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B7" w:rsidRDefault="00A06DB7">
      <w:pPr>
        <w:pStyle w:val="Title"/>
        <w:rPr>
          <w:ins w:id="0" w:author="Paris, Jennifer" w:date="2020-03-20T12:54:00Z"/>
          <w:b/>
        </w:rPr>
        <w:pPrChange w:id="1" w:author="Paris, Jennifer" w:date="2020-02-27T15:26:00Z">
          <w:pPr/>
        </w:pPrChange>
      </w:pPr>
      <w:ins w:id="2" w:author="Paris, Jennifer" w:date="2020-03-20T12:54:00Z">
        <w:r w:rsidRPr="00A06DB7">
          <w:rPr>
            <w:b/>
            <w:highlight w:val="yellow"/>
            <w:rPrChange w:id="3" w:author="Paris, Jennifer" w:date="2020-03-20T12:54:00Z">
              <w:rPr>
                <w:b/>
              </w:rPr>
            </w:rPrChange>
          </w:rPr>
          <w:t>Still needs links to further resources at the end.</w:t>
        </w:r>
        <w:bookmarkStart w:id="4" w:name="_GoBack"/>
        <w:bookmarkEnd w:id="4"/>
      </w:ins>
    </w:p>
    <w:p w:rsidR="008762C6" w:rsidRPr="00B51E47" w:rsidRDefault="00B51E47">
      <w:pPr>
        <w:pStyle w:val="Title"/>
        <w:rPr>
          <w:b/>
          <w:rPrChange w:id="5" w:author="Paris, Jennifer" w:date="2020-02-27T15:26:00Z">
            <w:rPr/>
          </w:rPrChange>
        </w:rPr>
        <w:pPrChange w:id="6" w:author="Paris, Jennifer" w:date="2020-02-27T15:26:00Z">
          <w:pPr/>
        </w:pPrChange>
      </w:pPr>
      <w:ins w:id="7" w:author="Paris, Jennifer" w:date="2020-02-27T15:25:00Z">
        <w:r w:rsidRPr="00B51E47">
          <w:rPr>
            <w:b/>
            <w:rPrChange w:id="8" w:author="Paris, Jennifer" w:date="2020-02-27T15:26:00Z">
              <w:rPr/>
            </w:rPrChange>
          </w:rPr>
          <w:t xml:space="preserve">ASCCC OERI </w:t>
        </w:r>
      </w:ins>
      <w:r w:rsidRPr="00B51E47">
        <w:rPr>
          <w:b/>
          <w:rPrChange w:id="9" w:author="Paris, Jennifer" w:date="2020-02-27T15:26:00Z">
            <w:rPr/>
          </w:rPrChange>
        </w:rPr>
        <w:t>At</w:t>
      </w:r>
      <w:del w:id="10" w:author="Paris, Jennifer" w:date="2020-02-27T15:25:00Z">
        <w:r w:rsidRPr="00B51E47" w:rsidDel="00B51E47">
          <w:rPr>
            <w:b/>
            <w:rPrChange w:id="11" w:author="Paris, Jennifer" w:date="2020-02-27T15:26:00Z">
              <w:rPr/>
            </w:rPrChange>
          </w:rPr>
          <w:delText>r</w:delText>
        </w:r>
      </w:del>
      <w:ins w:id="12" w:author="Paris, Jennifer" w:date="2020-02-27T15:25:00Z">
        <w:r w:rsidRPr="00B51E47">
          <w:rPr>
            <w:b/>
            <w:rPrChange w:id="13" w:author="Paris, Jennifer" w:date="2020-02-27T15:26:00Z">
              <w:rPr/>
            </w:rPrChange>
          </w:rPr>
          <w:t>t</w:t>
        </w:r>
      </w:ins>
      <w:r w:rsidRPr="00B51E47">
        <w:rPr>
          <w:b/>
          <w:rPrChange w:id="14" w:author="Paris, Jennifer" w:date="2020-02-27T15:26:00Z">
            <w:rPr/>
          </w:rPrChange>
        </w:rPr>
        <w:t>ribution Guide</w:t>
      </w:r>
    </w:p>
    <w:p w:rsidR="00B51E47" w:rsidRPr="00B51E47" w:rsidRDefault="00B51E47" w:rsidP="00B51E47">
      <w:r w:rsidRPr="00B51E47">
        <w:t>One of the great advantages of using OER is the freedom to choose high-quality materials and recombine them for your own instructional purposes. So long as you properly attribute sources licensed to share and edit, you can publish and distribute these remixes to your students.</w:t>
      </w:r>
    </w:p>
    <w:p w:rsidR="00B51E47" w:rsidRPr="00B51E47" w:rsidRDefault="00B51E47" w:rsidP="00B51E47">
      <w:proofErr w:type="gramStart"/>
      <w:r w:rsidRPr="00B51E47">
        <w:t>But</w:t>
      </w:r>
      <w:proofErr w:type="gramEnd"/>
      <w:r w:rsidRPr="00B51E47">
        <w:t xml:space="preserve"> wait. How do you properly attribute sources that </w:t>
      </w:r>
      <w:proofErr w:type="gramStart"/>
      <w:r w:rsidRPr="00B51E47">
        <w:t>have been remixed, mingled, and mashed up</w:t>
      </w:r>
      <w:proofErr w:type="gramEnd"/>
      <w:r w:rsidRPr="00B51E47">
        <w:t>?</w:t>
      </w:r>
    </w:p>
    <w:p w:rsidR="00F006E0" w:rsidRDefault="00B51E47" w:rsidP="00B51E47">
      <w:r w:rsidRPr="00B51E47">
        <w:t xml:space="preserve">This guide will help you attribute remixed materials following attribution standards established by </w:t>
      </w:r>
      <w:ins w:id="15" w:author="Paris, Jennifer" w:date="2020-02-27T15:28:00Z">
        <w:r>
          <w:fldChar w:fldCharType="begin"/>
        </w:r>
        <w:r>
          <w:instrText xml:space="preserve"> HYPERLINK "https://creativecommons.org/" </w:instrText>
        </w:r>
        <w:r>
          <w:fldChar w:fldCharType="separate"/>
        </w:r>
        <w:r w:rsidRPr="00B51E47">
          <w:rPr>
            <w:rStyle w:val="Hyperlink"/>
          </w:rPr>
          <w:t>Creative Commons</w:t>
        </w:r>
        <w:r>
          <w:fldChar w:fldCharType="end"/>
        </w:r>
      </w:ins>
      <w:r w:rsidRPr="00B51E47">
        <w:t>, while maintaining readability and usability for your students. It will also consider accessibility issues for students who require screen readers. </w:t>
      </w:r>
    </w:p>
    <w:p w:rsidR="00DE1440" w:rsidRDefault="00DE1440">
      <w:pPr>
        <w:pStyle w:val="Heading1"/>
        <w:pPrChange w:id="16" w:author="Paris, Jennifer" w:date="2020-02-28T10:12:00Z">
          <w:pPr/>
        </w:pPrChange>
      </w:pPr>
      <w:r>
        <w:t>Creative Commons Licenses</w:t>
      </w:r>
    </w:p>
    <w:p w:rsidR="00DE1440" w:rsidRDefault="00DE1440" w:rsidP="00B51E47">
      <w:r>
        <w:t xml:space="preserve">Since a solid understanding of Creative </w:t>
      </w:r>
      <w:proofErr w:type="gramStart"/>
      <w:r>
        <w:t>Commons</w:t>
      </w:r>
      <w:proofErr w:type="gramEnd"/>
      <w:r>
        <w:t xml:space="preserve"> licensing is important when using and remixing OER, let’s look at little at the licenses you may find on source content. </w:t>
      </w:r>
      <w:proofErr w:type="gramStart"/>
      <w:r>
        <w:t>Creative Commons</w:t>
      </w:r>
      <w:proofErr w:type="gramEnd"/>
      <w:r>
        <w:t xml:space="preserve"> licenses are based on four conditions.</w:t>
      </w:r>
      <w:r>
        <w:rPr>
          <w:rStyle w:val="EndnoteReference"/>
          <w:b/>
          <w:sz w:val="24"/>
          <w:szCs w:val="28"/>
        </w:rPr>
        <w:endnoteReference w:id="1"/>
      </w:r>
    </w:p>
    <w:p w:rsidR="00DE1440" w:rsidRPr="00DE1440" w:rsidRDefault="00DE1440">
      <w:pPr>
        <w:pStyle w:val="Caption"/>
        <w:keepNext/>
        <w:spacing w:after="0"/>
        <w:jc w:val="center"/>
        <w:rPr>
          <w:b/>
          <w:sz w:val="24"/>
          <w:rPrChange w:id="21" w:author="Paris, Jennifer" w:date="2020-02-28T09:48:00Z">
            <w:rPr/>
          </w:rPrChange>
        </w:rPr>
        <w:pPrChange w:id="22" w:author="Paris, Jennifer" w:date="2020-02-28T09:48:00Z">
          <w:pPr/>
        </w:pPrChange>
      </w:pPr>
      <w:r w:rsidRPr="00DE1440">
        <w:rPr>
          <w:b/>
          <w:sz w:val="24"/>
          <w:rPrChange w:id="23" w:author="Paris, Jennifer" w:date="2020-02-28T09:48:00Z">
            <w:rPr/>
          </w:rPrChange>
        </w:rPr>
        <w:t xml:space="preserve">Table </w:t>
      </w:r>
      <w:r w:rsidRPr="00DE1440">
        <w:rPr>
          <w:b/>
          <w:sz w:val="24"/>
          <w:rPrChange w:id="24" w:author="Paris, Jennifer" w:date="2020-02-28T09:48:00Z">
            <w:rPr/>
          </w:rPrChange>
        </w:rPr>
        <w:fldChar w:fldCharType="begin"/>
      </w:r>
      <w:r w:rsidRPr="00DE1440">
        <w:rPr>
          <w:b/>
          <w:sz w:val="24"/>
          <w:rPrChange w:id="25" w:author="Paris, Jennifer" w:date="2020-02-28T09:48:00Z">
            <w:rPr/>
          </w:rPrChange>
        </w:rPr>
        <w:instrText xml:space="preserve"> SEQ Table \* ARABIC </w:instrText>
      </w:r>
      <w:r w:rsidRPr="00DE1440">
        <w:rPr>
          <w:b/>
          <w:sz w:val="24"/>
          <w:rPrChange w:id="26" w:author="Paris, Jennifer" w:date="2020-02-28T09:48:00Z">
            <w:rPr/>
          </w:rPrChange>
        </w:rPr>
        <w:fldChar w:fldCharType="separate"/>
      </w:r>
      <w:r>
        <w:rPr>
          <w:b/>
          <w:noProof/>
          <w:sz w:val="24"/>
        </w:rPr>
        <w:t>1</w:t>
      </w:r>
      <w:r w:rsidRPr="00DE1440">
        <w:rPr>
          <w:b/>
          <w:sz w:val="24"/>
          <w:rPrChange w:id="27" w:author="Paris, Jennifer" w:date="2020-02-28T09:48:00Z">
            <w:rPr/>
          </w:rPrChange>
        </w:rPr>
        <w:fldChar w:fldCharType="end"/>
      </w:r>
      <w:r w:rsidRPr="00DE1440">
        <w:rPr>
          <w:b/>
          <w:sz w:val="24"/>
          <w:rPrChange w:id="28" w:author="Paris, Jennifer" w:date="2020-02-28T09:48:00Z">
            <w:rPr/>
          </w:rPrChange>
        </w:rPr>
        <w:t xml:space="preserve">: Conditions of Creative Commons </w:t>
      </w:r>
      <w:proofErr w:type="spellStart"/>
      <w:r w:rsidRPr="00DE1440">
        <w:rPr>
          <w:b/>
          <w:sz w:val="24"/>
          <w:rPrChange w:id="29" w:author="Paris, Jennifer" w:date="2020-02-28T09:48:00Z">
            <w:rPr/>
          </w:rPrChange>
        </w:rPr>
        <w:t>LIcenses</w:t>
      </w:r>
      <w:proofErr w:type="spellEnd"/>
      <w:r>
        <w:rPr>
          <w:rStyle w:val="EndnoteReference"/>
          <w:b/>
          <w:sz w:val="24"/>
          <w:szCs w:val="28"/>
        </w:rPr>
        <w:endnoteReference w:id="2"/>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530"/>
        <w:gridCol w:w="6300"/>
        <w:tblGridChange w:id="34">
          <w:tblGrid>
            <w:gridCol w:w="1615"/>
            <w:gridCol w:w="1080"/>
            <w:gridCol w:w="450"/>
            <w:gridCol w:w="2790"/>
            <w:gridCol w:w="3510"/>
          </w:tblGrid>
        </w:tblGridChange>
      </w:tblGrid>
      <w:tr w:rsidR="00DE1440" w:rsidRPr="00DE1440" w:rsidTr="00DE1440">
        <w:trPr>
          <w:tblHeader/>
        </w:trPr>
        <w:tc>
          <w:tcPr>
            <w:tcW w:w="1615" w:type="dxa"/>
            <w:shd w:val="clear" w:color="auto" w:fill="9CC2E5" w:themeFill="accent1" w:themeFillTint="99"/>
            <w:vAlign w:val="center"/>
          </w:tcPr>
          <w:p w:rsidR="00DE1440" w:rsidRPr="00DE1440" w:rsidRDefault="00DE1440">
            <w:pPr>
              <w:spacing w:after="0"/>
              <w:rPr>
                <w:b/>
                <w:sz w:val="24"/>
                <w:rPrChange w:id="35" w:author="Paris, Jennifer" w:date="2020-02-28T09:47:00Z">
                  <w:rPr>
                    <w:b/>
                    <w:vertAlign w:val="superscript"/>
                  </w:rPr>
                </w:rPrChange>
              </w:rPr>
              <w:pPrChange w:id="36" w:author="Paris, Jennifer" w:date="2020-02-28T09:48:00Z">
                <w:pPr/>
              </w:pPrChange>
            </w:pPr>
            <w:r>
              <w:rPr>
                <w:b/>
                <w:sz w:val="24"/>
              </w:rPr>
              <w:t>Icon</w:t>
            </w:r>
          </w:p>
        </w:tc>
        <w:tc>
          <w:tcPr>
            <w:tcW w:w="1530" w:type="dxa"/>
            <w:shd w:val="clear" w:color="auto" w:fill="9CC2E5" w:themeFill="accent1" w:themeFillTint="99"/>
            <w:vAlign w:val="center"/>
          </w:tcPr>
          <w:p w:rsidR="00DE1440" w:rsidRPr="00DE1440" w:rsidRDefault="00DE1440">
            <w:pPr>
              <w:spacing w:after="0"/>
              <w:rPr>
                <w:b/>
                <w:sz w:val="24"/>
                <w:rPrChange w:id="37" w:author="Paris, Jennifer" w:date="2020-02-28T09:47:00Z">
                  <w:rPr>
                    <w:b/>
                    <w:vertAlign w:val="superscript"/>
                  </w:rPr>
                </w:rPrChange>
              </w:rPr>
              <w:pPrChange w:id="38" w:author="Paris, Jennifer" w:date="2020-02-28T09:48:00Z">
                <w:pPr/>
              </w:pPrChange>
            </w:pPr>
            <w:r>
              <w:rPr>
                <w:b/>
                <w:sz w:val="24"/>
              </w:rPr>
              <w:t>Right</w:t>
            </w:r>
          </w:p>
        </w:tc>
        <w:tc>
          <w:tcPr>
            <w:tcW w:w="6300" w:type="dxa"/>
            <w:shd w:val="clear" w:color="auto" w:fill="9CC2E5" w:themeFill="accent1" w:themeFillTint="99"/>
            <w:vAlign w:val="center"/>
          </w:tcPr>
          <w:p w:rsidR="00DE1440" w:rsidRPr="00DE1440" w:rsidRDefault="00DE1440">
            <w:pPr>
              <w:spacing w:after="0"/>
              <w:rPr>
                <w:b/>
                <w:sz w:val="24"/>
                <w:rPrChange w:id="39" w:author="Paris, Jennifer" w:date="2020-02-28T09:47:00Z">
                  <w:rPr>
                    <w:b/>
                    <w:vertAlign w:val="superscript"/>
                  </w:rPr>
                </w:rPrChange>
              </w:rPr>
              <w:pPrChange w:id="40" w:author="Paris, Jennifer" w:date="2020-02-28T09:48:00Z">
                <w:pPr/>
              </w:pPrChange>
            </w:pPr>
            <w:r>
              <w:rPr>
                <w:b/>
                <w:sz w:val="24"/>
              </w:rPr>
              <w:t>Description</w:t>
            </w:r>
          </w:p>
        </w:tc>
      </w:tr>
      <w:tr w:rsidR="00DE1440" w:rsidRPr="00DE1440" w:rsidTr="00DE1440">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 w:author="Paris, Jennifer" w:date="2020-02-28T09:55:00Z">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24"/>
          <w:trPrChange w:id="42" w:author="Paris, Jennifer" w:date="2020-02-28T09:55:00Z">
            <w:trPr>
              <w:trHeight w:val="524"/>
            </w:trPr>
          </w:trPrChange>
        </w:trPr>
        <w:tc>
          <w:tcPr>
            <w:tcW w:w="1615" w:type="dxa"/>
            <w:vAlign w:val="center"/>
            <w:tcPrChange w:id="43" w:author="Paris, Jennifer" w:date="2020-02-28T09:55:00Z">
              <w:tcPr>
                <w:tcW w:w="2695" w:type="dxa"/>
                <w:gridSpan w:val="2"/>
                <w:vAlign w:val="center"/>
              </w:tcPr>
            </w:tcPrChange>
          </w:tcPr>
          <w:p w:rsidR="00DE1440" w:rsidRPr="00DE1440" w:rsidRDefault="00DE1440">
            <w:pPr>
              <w:spacing w:after="0"/>
              <w:jc w:val="center"/>
              <w:rPr>
                <w:sz w:val="24"/>
                <w:rPrChange w:id="44" w:author="Paris, Jennifer" w:date="2020-02-28T09:47:00Z">
                  <w:rPr>
                    <w:vertAlign w:val="superscript"/>
                  </w:rPr>
                </w:rPrChange>
              </w:rPr>
              <w:pPrChange w:id="45" w:author="Paris, Jennifer" w:date="2020-02-28T09:55:00Z">
                <w:pPr/>
              </w:pPrChange>
            </w:pPr>
            <w:r w:rsidRPr="00DE1440">
              <w:rPr>
                <w:noProof/>
                <w:sz w:val="24"/>
              </w:rPr>
              <w:drawing>
                <wp:inline distT="0" distB="0" distL="0" distR="0">
                  <wp:extent cx="714375" cy="714375"/>
                  <wp:effectExtent l="0" t="0" r="9525" b="9525"/>
                  <wp:docPr id="6" name="Picture 6" descr="Attribu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ribu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1530" w:type="dxa"/>
            <w:vAlign w:val="center"/>
            <w:tcPrChange w:id="46" w:author="Paris, Jennifer" w:date="2020-02-28T09:55:00Z">
              <w:tcPr>
                <w:tcW w:w="3240" w:type="dxa"/>
                <w:gridSpan w:val="2"/>
                <w:vAlign w:val="center"/>
              </w:tcPr>
            </w:tcPrChange>
          </w:tcPr>
          <w:p w:rsidR="00DE1440" w:rsidRDefault="00DE1440">
            <w:pPr>
              <w:spacing w:after="0"/>
              <w:rPr>
                <w:sz w:val="24"/>
              </w:rPr>
              <w:pPrChange w:id="47" w:author="Paris, Jennifer" w:date="2020-02-28T09:48:00Z">
                <w:pPr/>
              </w:pPrChange>
            </w:pPr>
            <w:r w:rsidRPr="00DE1440">
              <w:rPr>
                <w:sz w:val="24"/>
              </w:rPr>
              <w:fldChar w:fldCharType="begin"/>
            </w:r>
            <w:r w:rsidRPr="00DE1440">
              <w:rPr>
                <w:sz w:val="24"/>
              </w:rPr>
              <w:instrText xml:space="preserve"> HYPERLINK "https://en.wikipedia.org/wiki/Attribution_(copyright)" \o "Attribution (copyright)" </w:instrText>
            </w:r>
            <w:r w:rsidRPr="00DE1440">
              <w:rPr>
                <w:sz w:val="24"/>
              </w:rPr>
              <w:fldChar w:fldCharType="separate"/>
            </w:r>
            <w:r w:rsidRPr="00DE1440">
              <w:rPr>
                <w:rStyle w:val="Hyperlink"/>
                <w:sz w:val="24"/>
              </w:rPr>
              <w:t>Attribution</w:t>
            </w:r>
            <w:r w:rsidRPr="00DE1440">
              <w:rPr>
                <w:sz w:val="24"/>
              </w:rPr>
              <w:fldChar w:fldCharType="end"/>
            </w:r>
            <w:r w:rsidRPr="00DE1440">
              <w:rPr>
                <w:sz w:val="24"/>
              </w:rPr>
              <w:t> </w:t>
            </w:r>
          </w:p>
          <w:p w:rsidR="00DE1440" w:rsidRPr="00DE1440" w:rsidRDefault="00DE1440">
            <w:pPr>
              <w:spacing w:after="0"/>
              <w:rPr>
                <w:sz w:val="24"/>
                <w:rPrChange w:id="48" w:author="Paris, Jennifer" w:date="2020-02-28T09:47:00Z">
                  <w:rPr>
                    <w:vertAlign w:val="superscript"/>
                  </w:rPr>
                </w:rPrChange>
              </w:rPr>
              <w:pPrChange w:id="49" w:author="Paris, Jennifer" w:date="2020-02-28T09:48:00Z">
                <w:pPr/>
              </w:pPrChange>
            </w:pPr>
            <w:r w:rsidRPr="00DE1440">
              <w:rPr>
                <w:sz w:val="24"/>
              </w:rPr>
              <w:t>(BY)</w:t>
            </w:r>
          </w:p>
        </w:tc>
        <w:tc>
          <w:tcPr>
            <w:tcW w:w="6300" w:type="dxa"/>
            <w:vAlign w:val="center"/>
            <w:tcPrChange w:id="50" w:author="Paris, Jennifer" w:date="2020-02-28T09:55:00Z">
              <w:tcPr>
                <w:tcW w:w="3510" w:type="dxa"/>
              </w:tcPr>
            </w:tcPrChange>
          </w:tcPr>
          <w:p w:rsidR="00DE1440" w:rsidRPr="00DE1440" w:rsidRDefault="00DE1440">
            <w:pPr>
              <w:spacing w:after="0"/>
              <w:rPr>
                <w:sz w:val="24"/>
                <w:rPrChange w:id="51" w:author="Paris, Jennifer" w:date="2020-02-28T09:47:00Z">
                  <w:rPr>
                    <w:vertAlign w:val="superscript"/>
                  </w:rPr>
                </w:rPrChange>
              </w:rPr>
              <w:pPrChange w:id="52" w:author="Paris, Jennifer" w:date="2020-02-28T09:48:00Z">
                <w:pPr/>
              </w:pPrChange>
            </w:pPr>
            <w:r>
              <w:rPr>
                <w:sz w:val="24"/>
              </w:rPr>
              <w:t>L</w:t>
            </w:r>
            <w:r w:rsidRPr="00DE1440">
              <w:rPr>
                <w:sz w:val="24"/>
              </w:rPr>
              <w:t>icensees may copy, distribute, display and perform the work and make derivative works and remixes based on it only if they give the author or licensor the credits (</w:t>
            </w:r>
            <w:r w:rsidRPr="00DE1440">
              <w:rPr>
                <w:sz w:val="24"/>
              </w:rPr>
              <w:fldChar w:fldCharType="begin"/>
            </w:r>
            <w:r w:rsidRPr="00DE1440">
              <w:rPr>
                <w:sz w:val="24"/>
              </w:rPr>
              <w:instrText xml:space="preserve"> HYPERLINK "https://en.wikipedia.org/wiki/Attribution_(copyright)" \o "Attribution (copyright)" </w:instrText>
            </w:r>
            <w:r w:rsidRPr="00DE1440">
              <w:rPr>
                <w:sz w:val="24"/>
              </w:rPr>
              <w:fldChar w:fldCharType="separate"/>
            </w:r>
            <w:r w:rsidRPr="00DE1440">
              <w:rPr>
                <w:rStyle w:val="Hyperlink"/>
                <w:sz w:val="24"/>
              </w:rPr>
              <w:t>attribution</w:t>
            </w:r>
            <w:r w:rsidRPr="00DE1440">
              <w:rPr>
                <w:sz w:val="24"/>
              </w:rPr>
              <w:fldChar w:fldCharType="end"/>
            </w:r>
            <w:r w:rsidRPr="00DE1440">
              <w:rPr>
                <w:sz w:val="24"/>
              </w:rPr>
              <w:t xml:space="preserve">) in the manner specified by these. Since version </w:t>
            </w:r>
            <w:r>
              <w:rPr>
                <w:sz w:val="24"/>
              </w:rPr>
              <w:t>2.0, all Creative Commons licens</w:t>
            </w:r>
            <w:r w:rsidRPr="00DE1440">
              <w:rPr>
                <w:sz w:val="24"/>
              </w:rPr>
              <w:t>es require attribution to the creator and include the BY element.</w:t>
            </w:r>
          </w:p>
        </w:tc>
      </w:tr>
      <w:tr w:rsidR="00DE1440" w:rsidRPr="00DE1440" w:rsidTr="00DE1440">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Paris, Jennifer" w:date="2020-02-28T09:56:00Z">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26"/>
          <w:trPrChange w:id="54" w:author="Paris, Jennifer" w:date="2020-02-28T09:56:00Z">
            <w:trPr>
              <w:trHeight w:val="524"/>
            </w:trPr>
          </w:trPrChange>
        </w:trPr>
        <w:tc>
          <w:tcPr>
            <w:tcW w:w="1615" w:type="dxa"/>
            <w:vAlign w:val="center"/>
            <w:tcPrChange w:id="55" w:author="Paris, Jennifer" w:date="2020-02-28T09:56:00Z">
              <w:tcPr>
                <w:tcW w:w="2695" w:type="dxa"/>
                <w:gridSpan w:val="2"/>
                <w:vAlign w:val="center"/>
              </w:tcPr>
            </w:tcPrChange>
          </w:tcPr>
          <w:p w:rsidR="00DE1440" w:rsidRPr="00DE1440" w:rsidRDefault="00DE1440">
            <w:pPr>
              <w:spacing w:after="0"/>
              <w:jc w:val="center"/>
              <w:rPr>
                <w:sz w:val="24"/>
                <w:rPrChange w:id="56" w:author="Paris, Jennifer" w:date="2020-02-28T09:47:00Z">
                  <w:rPr>
                    <w:vertAlign w:val="superscript"/>
                  </w:rPr>
                </w:rPrChange>
              </w:rPr>
              <w:pPrChange w:id="57" w:author="Paris, Jennifer" w:date="2020-02-28T09:55:00Z">
                <w:pPr/>
              </w:pPrChange>
            </w:pPr>
            <w:r w:rsidRPr="00DE1440">
              <w:rPr>
                <w:noProof/>
                <w:sz w:val="24"/>
              </w:rPr>
              <w:drawing>
                <wp:inline distT="0" distB="0" distL="0" distR="0">
                  <wp:extent cx="714375" cy="714375"/>
                  <wp:effectExtent l="0" t="0" r="9525" b="9525"/>
                  <wp:docPr id="7" name="Picture 7" descr="Share-alik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re-alik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1530" w:type="dxa"/>
            <w:vAlign w:val="center"/>
            <w:tcPrChange w:id="58" w:author="Paris, Jennifer" w:date="2020-02-28T09:56:00Z">
              <w:tcPr>
                <w:tcW w:w="3240" w:type="dxa"/>
                <w:gridSpan w:val="2"/>
                <w:vAlign w:val="center"/>
              </w:tcPr>
            </w:tcPrChange>
          </w:tcPr>
          <w:p w:rsidR="00DE1440" w:rsidRDefault="00DE1440">
            <w:pPr>
              <w:spacing w:after="0"/>
              <w:rPr>
                <w:sz w:val="24"/>
              </w:rPr>
              <w:pPrChange w:id="59" w:author="Paris, Jennifer" w:date="2020-02-28T09:48:00Z">
                <w:pPr/>
              </w:pPrChange>
            </w:pPr>
            <w:r w:rsidRPr="00DE1440">
              <w:rPr>
                <w:sz w:val="24"/>
              </w:rPr>
              <w:fldChar w:fldCharType="begin"/>
            </w:r>
            <w:r w:rsidRPr="00DE1440">
              <w:rPr>
                <w:sz w:val="24"/>
              </w:rPr>
              <w:instrText xml:space="preserve"> HYPERLINK "https://en.wikipedia.org/wiki/Share-alike" \o "" </w:instrText>
            </w:r>
            <w:r w:rsidRPr="00DE1440">
              <w:rPr>
                <w:sz w:val="24"/>
              </w:rPr>
              <w:fldChar w:fldCharType="separate"/>
            </w:r>
            <w:r w:rsidRPr="00DE1440">
              <w:rPr>
                <w:rStyle w:val="Hyperlink"/>
                <w:sz w:val="24"/>
              </w:rPr>
              <w:t>Share-alike</w:t>
            </w:r>
            <w:r w:rsidRPr="00DE1440">
              <w:rPr>
                <w:sz w:val="24"/>
              </w:rPr>
              <w:fldChar w:fldCharType="end"/>
            </w:r>
            <w:r w:rsidRPr="00DE1440">
              <w:rPr>
                <w:sz w:val="24"/>
              </w:rPr>
              <w:t> </w:t>
            </w:r>
          </w:p>
          <w:p w:rsidR="00DE1440" w:rsidRPr="00DE1440" w:rsidRDefault="00DE1440">
            <w:pPr>
              <w:spacing w:after="0"/>
              <w:rPr>
                <w:sz w:val="24"/>
                <w:rPrChange w:id="60" w:author="Paris, Jennifer" w:date="2020-02-28T09:47:00Z">
                  <w:rPr>
                    <w:vertAlign w:val="superscript"/>
                  </w:rPr>
                </w:rPrChange>
              </w:rPr>
              <w:pPrChange w:id="61" w:author="Paris, Jennifer" w:date="2020-02-28T09:48:00Z">
                <w:pPr/>
              </w:pPrChange>
            </w:pPr>
            <w:r w:rsidRPr="00DE1440">
              <w:rPr>
                <w:sz w:val="24"/>
              </w:rPr>
              <w:t>(SA)</w:t>
            </w:r>
          </w:p>
        </w:tc>
        <w:tc>
          <w:tcPr>
            <w:tcW w:w="6300" w:type="dxa"/>
            <w:vAlign w:val="center"/>
            <w:tcPrChange w:id="62" w:author="Paris, Jennifer" w:date="2020-02-28T09:56:00Z">
              <w:tcPr>
                <w:tcW w:w="3510" w:type="dxa"/>
              </w:tcPr>
            </w:tcPrChange>
          </w:tcPr>
          <w:p w:rsidR="00DE1440" w:rsidRPr="00DE1440" w:rsidRDefault="00DE1440">
            <w:pPr>
              <w:spacing w:after="0"/>
              <w:rPr>
                <w:sz w:val="24"/>
                <w:rPrChange w:id="63" w:author="Paris, Jennifer" w:date="2020-02-28T09:47:00Z">
                  <w:rPr>
                    <w:vertAlign w:val="superscript"/>
                  </w:rPr>
                </w:rPrChange>
              </w:rPr>
              <w:pPrChange w:id="64" w:author="Paris, Jennifer" w:date="2020-02-28T09:48:00Z">
                <w:pPr/>
              </w:pPrChange>
            </w:pPr>
            <w:r w:rsidRPr="00DE1440">
              <w:rPr>
                <w:sz w:val="24"/>
              </w:rPr>
              <w:t xml:space="preserve">Licensees may distribute derivative works only under a license identical ("not more restrictive") to the </w:t>
            </w:r>
            <w:proofErr w:type="gramStart"/>
            <w:r w:rsidRPr="00DE1440">
              <w:rPr>
                <w:sz w:val="24"/>
              </w:rPr>
              <w:t>license</w:t>
            </w:r>
            <w:proofErr w:type="gramEnd"/>
            <w:r w:rsidRPr="00DE1440">
              <w:rPr>
                <w:sz w:val="24"/>
              </w:rPr>
              <w:t xml:space="preserve"> that governs the original work. (See also </w:t>
            </w:r>
            <w:proofErr w:type="spellStart"/>
            <w:r w:rsidRPr="00DE1440">
              <w:rPr>
                <w:sz w:val="24"/>
              </w:rPr>
              <w:fldChar w:fldCharType="begin"/>
            </w:r>
            <w:r w:rsidRPr="00DE1440">
              <w:rPr>
                <w:sz w:val="24"/>
              </w:rPr>
              <w:instrText xml:space="preserve"> HYPERLINK "https://en.wikipedia.org/wiki/Copyleft" \o "Copyleft" </w:instrText>
            </w:r>
            <w:r w:rsidRPr="00DE1440">
              <w:rPr>
                <w:sz w:val="24"/>
              </w:rPr>
              <w:fldChar w:fldCharType="separate"/>
            </w:r>
            <w:r w:rsidRPr="00DE1440">
              <w:rPr>
                <w:rStyle w:val="Hyperlink"/>
                <w:sz w:val="24"/>
              </w:rPr>
              <w:t>copyleft</w:t>
            </w:r>
            <w:proofErr w:type="spellEnd"/>
            <w:r w:rsidRPr="00DE1440">
              <w:rPr>
                <w:sz w:val="24"/>
              </w:rPr>
              <w:fldChar w:fldCharType="end"/>
            </w:r>
            <w:r w:rsidRPr="00DE1440">
              <w:rPr>
                <w:sz w:val="24"/>
              </w:rPr>
              <w:t xml:space="preserve">.) Without share-alike, derivative works </w:t>
            </w:r>
            <w:proofErr w:type="gramStart"/>
            <w:r w:rsidRPr="00DE1440">
              <w:rPr>
                <w:sz w:val="24"/>
              </w:rPr>
              <w:t>might be sublicensed</w:t>
            </w:r>
            <w:proofErr w:type="gramEnd"/>
            <w:r w:rsidRPr="00DE1440">
              <w:rPr>
                <w:sz w:val="24"/>
              </w:rPr>
              <w:t xml:space="preserve"> with compatible but more restrictive license clauses, e.g. CC BY to CC BY-NC.)</w:t>
            </w:r>
          </w:p>
        </w:tc>
      </w:tr>
      <w:tr w:rsidR="00DE1440" w:rsidRPr="00DE1440" w:rsidTr="00DE1440">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 w:author="Paris, Jennifer" w:date="2020-02-28T09:56:00Z">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39"/>
          <w:trPrChange w:id="66" w:author="Paris, Jennifer" w:date="2020-02-28T09:56:00Z">
            <w:trPr>
              <w:trHeight w:val="524"/>
            </w:trPr>
          </w:trPrChange>
        </w:trPr>
        <w:tc>
          <w:tcPr>
            <w:tcW w:w="1615" w:type="dxa"/>
            <w:vAlign w:val="center"/>
            <w:tcPrChange w:id="67" w:author="Paris, Jennifer" w:date="2020-02-28T09:56:00Z">
              <w:tcPr>
                <w:tcW w:w="2695" w:type="dxa"/>
                <w:gridSpan w:val="2"/>
                <w:vAlign w:val="center"/>
              </w:tcPr>
            </w:tcPrChange>
          </w:tcPr>
          <w:p w:rsidR="00DE1440" w:rsidRPr="00DE1440" w:rsidRDefault="00DE1440">
            <w:pPr>
              <w:spacing w:after="0"/>
              <w:jc w:val="center"/>
              <w:rPr>
                <w:sz w:val="24"/>
                <w:rPrChange w:id="68" w:author="Paris, Jennifer" w:date="2020-02-28T09:47:00Z">
                  <w:rPr>
                    <w:vertAlign w:val="superscript"/>
                  </w:rPr>
                </w:rPrChange>
              </w:rPr>
              <w:pPrChange w:id="69" w:author="Paris, Jennifer" w:date="2020-02-28T09:55:00Z">
                <w:pPr/>
              </w:pPrChange>
            </w:pPr>
            <w:r w:rsidRPr="00DE1440">
              <w:rPr>
                <w:noProof/>
                <w:sz w:val="24"/>
              </w:rPr>
              <w:drawing>
                <wp:inline distT="0" distB="0" distL="0" distR="0">
                  <wp:extent cx="714375" cy="714375"/>
                  <wp:effectExtent l="0" t="0" r="9525" b="9525"/>
                  <wp:docPr id="8" name="Picture 8" descr="Non-commercia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n-commer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1530" w:type="dxa"/>
            <w:vAlign w:val="center"/>
            <w:tcPrChange w:id="70" w:author="Paris, Jennifer" w:date="2020-02-28T09:56:00Z">
              <w:tcPr>
                <w:tcW w:w="3240" w:type="dxa"/>
                <w:gridSpan w:val="2"/>
              </w:tcPr>
            </w:tcPrChange>
          </w:tcPr>
          <w:p w:rsidR="00DE1440" w:rsidRDefault="00DE1440">
            <w:pPr>
              <w:spacing w:after="0"/>
              <w:rPr>
                <w:sz w:val="24"/>
              </w:rPr>
              <w:pPrChange w:id="71" w:author="Paris, Jennifer" w:date="2020-02-28T09:48:00Z">
                <w:pPr/>
              </w:pPrChange>
            </w:pPr>
            <w:r w:rsidRPr="00DE1440">
              <w:rPr>
                <w:sz w:val="24"/>
              </w:rPr>
              <w:fldChar w:fldCharType="begin"/>
            </w:r>
            <w:r w:rsidRPr="00DE1440">
              <w:rPr>
                <w:sz w:val="24"/>
              </w:rPr>
              <w:instrText xml:space="preserve"> HYPERLINK "https://en.wikipedia.org/wiki/Creative_Commons_NonCommercial_license" \o "Creative Commons NonCommercial license" </w:instrText>
            </w:r>
            <w:r w:rsidRPr="00DE1440">
              <w:rPr>
                <w:sz w:val="24"/>
              </w:rPr>
              <w:fldChar w:fldCharType="separate"/>
            </w:r>
            <w:r w:rsidRPr="00DE1440">
              <w:rPr>
                <w:rStyle w:val="Hyperlink"/>
                <w:sz w:val="24"/>
              </w:rPr>
              <w:t>Non-commercial</w:t>
            </w:r>
            <w:r w:rsidRPr="00DE1440">
              <w:rPr>
                <w:sz w:val="24"/>
              </w:rPr>
              <w:fldChar w:fldCharType="end"/>
            </w:r>
            <w:r w:rsidRPr="00DE1440">
              <w:rPr>
                <w:sz w:val="24"/>
              </w:rPr>
              <w:t> </w:t>
            </w:r>
          </w:p>
          <w:p w:rsidR="00DE1440" w:rsidRPr="00DE1440" w:rsidRDefault="00DE1440">
            <w:pPr>
              <w:spacing w:after="0"/>
              <w:rPr>
                <w:sz w:val="24"/>
                <w:rPrChange w:id="72" w:author="Paris, Jennifer" w:date="2020-02-28T09:47:00Z">
                  <w:rPr>
                    <w:vertAlign w:val="superscript"/>
                  </w:rPr>
                </w:rPrChange>
              </w:rPr>
              <w:pPrChange w:id="73" w:author="Paris, Jennifer" w:date="2020-02-28T09:48:00Z">
                <w:pPr/>
              </w:pPrChange>
            </w:pPr>
            <w:r w:rsidRPr="00DE1440">
              <w:rPr>
                <w:sz w:val="24"/>
              </w:rPr>
              <w:t>(NC)</w:t>
            </w:r>
          </w:p>
        </w:tc>
        <w:tc>
          <w:tcPr>
            <w:tcW w:w="6300" w:type="dxa"/>
            <w:vAlign w:val="center"/>
            <w:tcPrChange w:id="74" w:author="Paris, Jennifer" w:date="2020-02-28T09:56:00Z">
              <w:tcPr>
                <w:tcW w:w="3510" w:type="dxa"/>
              </w:tcPr>
            </w:tcPrChange>
          </w:tcPr>
          <w:p w:rsidR="00DE1440" w:rsidRPr="00DE1440" w:rsidRDefault="00DE1440">
            <w:pPr>
              <w:spacing w:after="0"/>
              <w:rPr>
                <w:sz w:val="24"/>
                <w:rPrChange w:id="75" w:author="Paris, Jennifer" w:date="2020-02-28T09:47:00Z">
                  <w:rPr>
                    <w:vertAlign w:val="superscript"/>
                  </w:rPr>
                </w:rPrChange>
              </w:rPr>
              <w:pPrChange w:id="76" w:author="Paris, Jennifer" w:date="2020-02-28T09:48:00Z">
                <w:pPr/>
              </w:pPrChange>
            </w:pPr>
            <w:r w:rsidRPr="00DE1440">
              <w:rPr>
                <w:sz w:val="24"/>
              </w:rPr>
              <w:t>Licensees may copy, distribute, display, and perform the work and make derivative works and remixes based on it only for </w:t>
            </w:r>
            <w:r w:rsidRPr="00DE1440">
              <w:rPr>
                <w:sz w:val="24"/>
              </w:rPr>
              <w:fldChar w:fldCharType="begin"/>
            </w:r>
            <w:r w:rsidRPr="00DE1440">
              <w:rPr>
                <w:sz w:val="24"/>
              </w:rPr>
              <w:instrText xml:space="preserve"> HYPERLINK "https://en.wikipedia.org/wiki/Non-commercial" \o "Non-commercial" </w:instrText>
            </w:r>
            <w:r w:rsidRPr="00DE1440">
              <w:rPr>
                <w:sz w:val="24"/>
              </w:rPr>
              <w:fldChar w:fldCharType="separate"/>
            </w:r>
            <w:r w:rsidRPr="00DE1440">
              <w:rPr>
                <w:rStyle w:val="Hyperlink"/>
                <w:sz w:val="24"/>
              </w:rPr>
              <w:t>non-commercial</w:t>
            </w:r>
            <w:r w:rsidRPr="00DE1440">
              <w:rPr>
                <w:sz w:val="24"/>
              </w:rPr>
              <w:fldChar w:fldCharType="end"/>
            </w:r>
            <w:r w:rsidRPr="00DE1440">
              <w:rPr>
                <w:sz w:val="24"/>
              </w:rPr>
              <w:t> purposes.</w:t>
            </w:r>
          </w:p>
        </w:tc>
      </w:tr>
      <w:tr w:rsidR="00DE1440" w:rsidRPr="00DE1440" w:rsidTr="00DE1440">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 w:author="Paris, Jennifer" w:date="2020-02-28T09:56:00Z">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11"/>
          <w:trPrChange w:id="78" w:author="Paris, Jennifer" w:date="2020-02-28T09:56:00Z">
            <w:trPr>
              <w:trHeight w:val="524"/>
            </w:trPr>
          </w:trPrChange>
        </w:trPr>
        <w:tc>
          <w:tcPr>
            <w:tcW w:w="1615" w:type="dxa"/>
            <w:vAlign w:val="center"/>
            <w:tcPrChange w:id="79" w:author="Paris, Jennifer" w:date="2020-02-28T09:56:00Z">
              <w:tcPr>
                <w:tcW w:w="2695" w:type="dxa"/>
                <w:gridSpan w:val="2"/>
                <w:vAlign w:val="center"/>
              </w:tcPr>
            </w:tcPrChange>
          </w:tcPr>
          <w:p w:rsidR="00DE1440" w:rsidRPr="00DE1440" w:rsidRDefault="00DE1440">
            <w:pPr>
              <w:spacing w:after="0"/>
              <w:jc w:val="center"/>
              <w:rPr>
                <w:sz w:val="24"/>
              </w:rPr>
              <w:pPrChange w:id="80" w:author="Paris, Jennifer" w:date="2020-02-28T09:55:00Z">
                <w:pPr/>
              </w:pPrChange>
            </w:pPr>
            <w:r w:rsidRPr="00DE1440">
              <w:rPr>
                <w:noProof/>
                <w:sz w:val="24"/>
              </w:rPr>
              <w:drawing>
                <wp:inline distT="0" distB="0" distL="0" distR="0">
                  <wp:extent cx="714375" cy="714375"/>
                  <wp:effectExtent l="0" t="0" r="9525" b="9525"/>
                  <wp:docPr id="9" name="Picture 9" descr="Non-derivativ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n-derivativ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1530" w:type="dxa"/>
            <w:vAlign w:val="center"/>
            <w:tcPrChange w:id="81" w:author="Paris, Jennifer" w:date="2020-02-28T09:56:00Z">
              <w:tcPr>
                <w:tcW w:w="3240" w:type="dxa"/>
                <w:gridSpan w:val="2"/>
              </w:tcPr>
            </w:tcPrChange>
          </w:tcPr>
          <w:p w:rsidR="00DE1440" w:rsidRPr="00DE1440" w:rsidRDefault="00DE1440">
            <w:pPr>
              <w:spacing w:after="0"/>
              <w:rPr>
                <w:sz w:val="24"/>
              </w:rPr>
              <w:pPrChange w:id="82" w:author="Paris, Jennifer" w:date="2020-02-28T09:48:00Z">
                <w:pPr/>
              </w:pPrChange>
            </w:pPr>
            <w:r w:rsidRPr="00DE1440">
              <w:rPr>
                <w:sz w:val="24"/>
              </w:rPr>
              <w:t>No Derivative Works (ND)</w:t>
            </w:r>
          </w:p>
        </w:tc>
        <w:tc>
          <w:tcPr>
            <w:tcW w:w="6300" w:type="dxa"/>
            <w:vAlign w:val="center"/>
            <w:tcPrChange w:id="83" w:author="Paris, Jennifer" w:date="2020-02-28T09:56:00Z">
              <w:tcPr>
                <w:tcW w:w="3510" w:type="dxa"/>
              </w:tcPr>
            </w:tcPrChange>
          </w:tcPr>
          <w:p w:rsidR="00DE1440" w:rsidRPr="00DE1440" w:rsidRDefault="00DE1440">
            <w:pPr>
              <w:spacing w:after="0"/>
              <w:rPr>
                <w:sz w:val="24"/>
              </w:rPr>
              <w:pPrChange w:id="84" w:author="Paris, Jennifer" w:date="2020-02-28T09:48:00Z">
                <w:pPr/>
              </w:pPrChange>
            </w:pPr>
            <w:r w:rsidRPr="00DE1440">
              <w:rPr>
                <w:sz w:val="24"/>
              </w:rPr>
              <w:t>Licensees may copy, distribute, display and perform only verbatim copies of the work, not </w:t>
            </w:r>
            <w:r w:rsidRPr="00DE1440">
              <w:rPr>
                <w:sz w:val="24"/>
              </w:rPr>
              <w:fldChar w:fldCharType="begin"/>
            </w:r>
            <w:r w:rsidRPr="00DE1440">
              <w:rPr>
                <w:sz w:val="24"/>
              </w:rPr>
              <w:instrText xml:space="preserve"> HYPERLINK "https://en.wikipedia.org/wiki/Derivative_work" \o "Derivative work" </w:instrText>
            </w:r>
            <w:r w:rsidRPr="00DE1440">
              <w:rPr>
                <w:sz w:val="24"/>
              </w:rPr>
              <w:fldChar w:fldCharType="separate"/>
            </w:r>
            <w:r w:rsidRPr="00DE1440">
              <w:rPr>
                <w:rStyle w:val="Hyperlink"/>
                <w:sz w:val="24"/>
              </w:rPr>
              <w:t>derivative works</w:t>
            </w:r>
            <w:r w:rsidRPr="00DE1440">
              <w:rPr>
                <w:sz w:val="24"/>
              </w:rPr>
              <w:fldChar w:fldCharType="end"/>
            </w:r>
            <w:r w:rsidRPr="00DE1440">
              <w:rPr>
                <w:sz w:val="24"/>
              </w:rPr>
              <w:t> and </w:t>
            </w:r>
            <w:r w:rsidRPr="00DE1440">
              <w:rPr>
                <w:sz w:val="24"/>
              </w:rPr>
              <w:fldChar w:fldCharType="begin"/>
            </w:r>
            <w:r w:rsidRPr="00DE1440">
              <w:rPr>
                <w:sz w:val="24"/>
              </w:rPr>
              <w:instrText xml:space="preserve"> HYPERLINK "https://en.wikipedia.org/wiki/Remix_culture" \o "Remix culture" </w:instrText>
            </w:r>
            <w:r w:rsidRPr="00DE1440">
              <w:rPr>
                <w:sz w:val="24"/>
              </w:rPr>
              <w:fldChar w:fldCharType="separate"/>
            </w:r>
            <w:r w:rsidRPr="00DE1440">
              <w:rPr>
                <w:rStyle w:val="Hyperlink"/>
                <w:sz w:val="24"/>
              </w:rPr>
              <w:t>remixes</w:t>
            </w:r>
            <w:r w:rsidRPr="00DE1440">
              <w:rPr>
                <w:sz w:val="24"/>
              </w:rPr>
              <w:fldChar w:fldCharType="end"/>
            </w:r>
            <w:r w:rsidRPr="00DE1440">
              <w:rPr>
                <w:sz w:val="24"/>
              </w:rPr>
              <w:t xml:space="preserve"> based on it. Since version 4.0, derivative works </w:t>
            </w:r>
            <w:proofErr w:type="gramStart"/>
            <w:r w:rsidRPr="00DE1440">
              <w:rPr>
                <w:sz w:val="24"/>
              </w:rPr>
              <w:t>are allowed</w:t>
            </w:r>
            <w:proofErr w:type="gramEnd"/>
            <w:r w:rsidRPr="00DE1440">
              <w:rPr>
                <w:sz w:val="24"/>
              </w:rPr>
              <w:t xml:space="preserve"> but must not be shared.</w:t>
            </w:r>
          </w:p>
        </w:tc>
      </w:tr>
    </w:tbl>
    <w:p w:rsidR="00DE1440" w:rsidRDefault="00DE1440">
      <w:pPr>
        <w:spacing w:after="0"/>
        <w:pPrChange w:id="85" w:author="Paris, Jennifer" w:date="2020-02-28T10:12:00Z">
          <w:pPr/>
        </w:pPrChange>
      </w:pPr>
    </w:p>
    <w:p w:rsidR="00DE1440" w:rsidRDefault="00DE1440" w:rsidP="00B51E47">
      <w:pPr>
        <w:rPr>
          <w:ins w:id="86" w:author="Paris, Jennifer" w:date="2020-03-20T12:34:00Z"/>
        </w:rPr>
      </w:pPr>
      <w:r>
        <w:lastRenderedPageBreak/>
        <w:t xml:space="preserve">Those conditions </w:t>
      </w:r>
      <w:proofErr w:type="gramStart"/>
      <w:r>
        <w:t>are used</w:t>
      </w:r>
      <w:proofErr w:type="gramEnd"/>
      <w:r>
        <w:t xml:space="preserve"> in combination to create six regularly used licenses and the CC0 public domain waiver.</w:t>
      </w:r>
      <w:r>
        <w:rPr>
          <w:rStyle w:val="EndnoteReference"/>
          <w:b/>
          <w:sz w:val="24"/>
          <w:szCs w:val="28"/>
        </w:rPr>
        <w:endnoteReference w:id="3"/>
      </w:r>
    </w:p>
    <w:p w:rsidR="005E1AED" w:rsidRPr="005C0E99" w:rsidRDefault="005E1AED" w:rsidP="005E1AED">
      <w:pPr>
        <w:pStyle w:val="Caption"/>
        <w:keepNext/>
        <w:spacing w:after="0"/>
        <w:jc w:val="center"/>
        <w:rPr>
          <w:ins w:id="91" w:author="Paris, Jennifer" w:date="2020-03-20T12:34:00Z"/>
          <w:b/>
          <w:sz w:val="24"/>
          <w:szCs w:val="28"/>
        </w:rPr>
      </w:pPr>
      <w:ins w:id="92" w:author="Paris, Jennifer" w:date="2020-03-20T12:34:00Z">
        <w:r w:rsidRPr="005C0E99">
          <w:rPr>
            <w:b/>
            <w:sz w:val="24"/>
            <w:szCs w:val="28"/>
          </w:rPr>
          <w:t xml:space="preserve">Table </w:t>
        </w:r>
        <w:r w:rsidRPr="005C0E99">
          <w:rPr>
            <w:b/>
            <w:sz w:val="24"/>
            <w:szCs w:val="28"/>
          </w:rPr>
          <w:fldChar w:fldCharType="begin"/>
        </w:r>
        <w:r w:rsidRPr="005C0E99">
          <w:rPr>
            <w:b/>
            <w:sz w:val="24"/>
            <w:szCs w:val="28"/>
          </w:rPr>
          <w:instrText xml:space="preserve"> SEQ Table \* ARABIC </w:instrText>
        </w:r>
        <w:r w:rsidRPr="005C0E99">
          <w:rPr>
            <w:b/>
            <w:sz w:val="24"/>
            <w:szCs w:val="28"/>
          </w:rPr>
          <w:fldChar w:fldCharType="separate"/>
        </w:r>
        <w:r w:rsidRPr="005C0E99">
          <w:rPr>
            <w:b/>
            <w:noProof/>
            <w:sz w:val="24"/>
            <w:szCs w:val="28"/>
          </w:rPr>
          <w:t>2</w:t>
        </w:r>
        <w:r w:rsidRPr="005C0E99">
          <w:rPr>
            <w:b/>
            <w:sz w:val="24"/>
            <w:szCs w:val="28"/>
          </w:rPr>
          <w:fldChar w:fldCharType="end"/>
        </w:r>
        <w:r w:rsidRPr="005C0E99">
          <w:rPr>
            <w:b/>
            <w:sz w:val="24"/>
            <w:szCs w:val="28"/>
          </w:rPr>
          <w:t>: Seven Regular</w:t>
        </w:r>
        <w:r>
          <w:rPr>
            <w:b/>
            <w:sz w:val="24"/>
            <w:szCs w:val="28"/>
          </w:rPr>
          <w:t>l</w:t>
        </w:r>
        <w:r w:rsidRPr="005C0E99">
          <w:rPr>
            <w:b/>
            <w:sz w:val="24"/>
            <w:szCs w:val="28"/>
          </w:rPr>
          <w:t>y Used Creative Commons L</w:t>
        </w:r>
      </w:ins>
      <w:ins w:id="93" w:author="Paris, Jennifer" w:date="2020-03-20T12:41:00Z">
        <w:r w:rsidR="00F1007B">
          <w:rPr>
            <w:b/>
            <w:sz w:val="24"/>
            <w:szCs w:val="28"/>
          </w:rPr>
          <w:t>i</w:t>
        </w:r>
      </w:ins>
      <w:ins w:id="94" w:author="Paris, Jennifer" w:date="2020-03-20T12:34:00Z">
        <w:r w:rsidRPr="005C0E99">
          <w:rPr>
            <w:b/>
            <w:sz w:val="24"/>
            <w:szCs w:val="28"/>
          </w:rPr>
          <w:t>censes</w:t>
        </w:r>
        <w:r>
          <w:rPr>
            <w:rStyle w:val="EndnoteReference"/>
            <w:b/>
            <w:sz w:val="24"/>
            <w:szCs w:val="28"/>
          </w:rPr>
          <w:endnoteReference w:id="4"/>
        </w:r>
      </w:ins>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801"/>
        <w:gridCol w:w="1706"/>
        <w:gridCol w:w="1611"/>
        <w:gridCol w:w="1710"/>
        <w:gridCol w:w="1800"/>
      </w:tblGrid>
      <w:tr w:rsidR="005E1AED" w:rsidRPr="00DE1440" w:rsidTr="005C0E99">
        <w:trPr>
          <w:tblHeader/>
          <w:ins w:id="97" w:author="Paris, Jennifer" w:date="2020-03-20T12:34:00Z"/>
        </w:trPr>
        <w:tc>
          <w:tcPr>
            <w:tcW w:w="1537" w:type="dxa"/>
            <w:shd w:val="clear" w:color="auto" w:fill="9CC2E5" w:themeFill="accent1" w:themeFillTint="99"/>
            <w:vAlign w:val="center"/>
          </w:tcPr>
          <w:p w:rsidR="005E1AED" w:rsidRPr="00396ECE" w:rsidRDefault="005E1AED" w:rsidP="005C0E99">
            <w:pPr>
              <w:spacing w:after="0"/>
              <w:rPr>
                <w:ins w:id="98" w:author="Paris, Jennifer" w:date="2020-03-20T12:34:00Z"/>
                <w:b/>
                <w:sz w:val="24"/>
              </w:rPr>
            </w:pPr>
            <w:ins w:id="99" w:author="Paris, Jennifer" w:date="2020-03-20T12:34:00Z">
              <w:r>
                <w:rPr>
                  <w:b/>
                  <w:sz w:val="24"/>
                </w:rPr>
                <w:t>Icon</w:t>
              </w:r>
            </w:ins>
          </w:p>
        </w:tc>
        <w:tc>
          <w:tcPr>
            <w:tcW w:w="1801" w:type="dxa"/>
            <w:shd w:val="clear" w:color="auto" w:fill="9CC2E5" w:themeFill="accent1" w:themeFillTint="99"/>
            <w:vAlign w:val="center"/>
          </w:tcPr>
          <w:p w:rsidR="005E1AED" w:rsidRPr="00396ECE" w:rsidRDefault="005E1AED" w:rsidP="005C0E99">
            <w:pPr>
              <w:spacing w:after="0"/>
              <w:rPr>
                <w:ins w:id="100" w:author="Paris, Jennifer" w:date="2020-03-20T12:34:00Z"/>
                <w:b/>
                <w:sz w:val="24"/>
              </w:rPr>
            </w:pPr>
            <w:ins w:id="101" w:author="Paris, Jennifer" w:date="2020-03-20T12:34:00Z">
              <w:r>
                <w:rPr>
                  <w:b/>
                  <w:sz w:val="24"/>
                </w:rPr>
                <w:t>Description</w:t>
              </w:r>
            </w:ins>
          </w:p>
        </w:tc>
        <w:tc>
          <w:tcPr>
            <w:tcW w:w="1706" w:type="dxa"/>
            <w:shd w:val="clear" w:color="auto" w:fill="9CC2E5" w:themeFill="accent1" w:themeFillTint="99"/>
            <w:vAlign w:val="center"/>
          </w:tcPr>
          <w:p w:rsidR="005E1AED" w:rsidRDefault="005E1AED" w:rsidP="005C0E99">
            <w:pPr>
              <w:spacing w:after="0"/>
              <w:rPr>
                <w:ins w:id="102" w:author="Paris, Jennifer" w:date="2020-03-20T12:34:00Z"/>
                <w:b/>
                <w:sz w:val="24"/>
              </w:rPr>
            </w:pPr>
            <w:ins w:id="103" w:author="Paris, Jennifer" w:date="2020-03-20T12:34:00Z">
              <w:r>
                <w:rPr>
                  <w:b/>
                  <w:sz w:val="24"/>
                </w:rPr>
                <w:t>Shortening</w:t>
              </w:r>
            </w:ins>
          </w:p>
        </w:tc>
        <w:tc>
          <w:tcPr>
            <w:tcW w:w="1611" w:type="dxa"/>
            <w:shd w:val="clear" w:color="auto" w:fill="9CC2E5" w:themeFill="accent1" w:themeFillTint="99"/>
            <w:vAlign w:val="center"/>
          </w:tcPr>
          <w:p w:rsidR="005E1AED" w:rsidRPr="00396ECE" w:rsidRDefault="005E1AED" w:rsidP="005C0E99">
            <w:pPr>
              <w:spacing w:after="0"/>
              <w:rPr>
                <w:ins w:id="104" w:author="Paris, Jennifer" w:date="2020-03-20T12:34:00Z"/>
                <w:b/>
                <w:sz w:val="24"/>
              </w:rPr>
            </w:pPr>
            <w:proofErr w:type="spellStart"/>
            <w:ins w:id="105" w:author="Paris, Jennifer" w:date="2020-03-20T12:34:00Z">
              <w:r>
                <w:rPr>
                  <w:b/>
                  <w:sz w:val="24"/>
                </w:rPr>
                <w:t>Attribtion</w:t>
              </w:r>
              <w:proofErr w:type="spellEnd"/>
              <w:r>
                <w:rPr>
                  <w:b/>
                  <w:sz w:val="24"/>
                </w:rPr>
                <w:t xml:space="preserve"> Required</w:t>
              </w:r>
            </w:ins>
          </w:p>
        </w:tc>
        <w:tc>
          <w:tcPr>
            <w:tcW w:w="1710" w:type="dxa"/>
            <w:shd w:val="clear" w:color="auto" w:fill="9CC2E5" w:themeFill="accent1" w:themeFillTint="99"/>
            <w:vAlign w:val="center"/>
          </w:tcPr>
          <w:p w:rsidR="005E1AED" w:rsidRDefault="005E1AED" w:rsidP="005C0E99">
            <w:pPr>
              <w:spacing w:after="0"/>
              <w:rPr>
                <w:ins w:id="106" w:author="Paris, Jennifer" w:date="2020-03-20T12:34:00Z"/>
                <w:b/>
                <w:sz w:val="24"/>
              </w:rPr>
            </w:pPr>
            <w:ins w:id="107" w:author="Paris, Jennifer" w:date="2020-03-20T12:34:00Z">
              <w:r>
                <w:rPr>
                  <w:b/>
                  <w:sz w:val="24"/>
                </w:rPr>
                <w:t xml:space="preserve">Allows </w:t>
              </w:r>
            </w:ins>
          </w:p>
          <w:p w:rsidR="005E1AED" w:rsidRDefault="005E1AED" w:rsidP="005C0E99">
            <w:pPr>
              <w:spacing w:after="0"/>
              <w:rPr>
                <w:ins w:id="108" w:author="Paris, Jennifer" w:date="2020-03-20T12:34:00Z"/>
                <w:b/>
                <w:sz w:val="24"/>
              </w:rPr>
            </w:pPr>
            <w:ins w:id="109" w:author="Paris, Jennifer" w:date="2020-03-20T12:34:00Z">
              <w:r>
                <w:rPr>
                  <w:b/>
                  <w:sz w:val="24"/>
                </w:rPr>
                <w:t>Remixing</w:t>
              </w:r>
            </w:ins>
          </w:p>
        </w:tc>
        <w:tc>
          <w:tcPr>
            <w:tcW w:w="1800" w:type="dxa"/>
            <w:shd w:val="clear" w:color="auto" w:fill="9CC2E5" w:themeFill="accent1" w:themeFillTint="99"/>
            <w:vAlign w:val="center"/>
          </w:tcPr>
          <w:p w:rsidR="005E1AED" w:rsidRDefault="005E1AED" w:rsidP="005C0E99">
            <w:pPr>
              <w:spacing w:after="0"/>
              <w:rPr>
                <w:ins w:id="110" w:author="Paris, Jennifer" w:date="2020-03-20T12:34:00Z"/>
                <w:b/>
                <w:sz w:val="24"/>
              </w:rPr>
            </w:pPr>
            <w:ins w:id="111" w:author="Paris, Jennifer" w:date="2020-03-20T12:34:00Z">
              <w:r>
                <w:rPr>
                  <w:b/>
                  <w:sz w:val="24"/>
                </w:rPr>
                <w:t>Allows commercial use</w:t>
              </w:r>
            </w:ins>
          </w:p>
        </w:tc>
      </w:tr>
      <w:tr w:rsidR="005E1AED" w:rsidRPr="00DE1440" w:rsidTr="005C0E99">
        <w:trPr>
          <w:trHeight w:val="524"/>
          <w:ins w:id="112" w:author="Paris, Jennifer" w:date="2020-03-20T12:34:00Z"/>
        </w:trPr>
        <w:tc>
          <w:tcPr>
            <w:tcW w:w="1537" w:type="dxa"/>
            <w:vAlign w:val="center"/>
          </w:tcPr>
          <w:p w:rsidR="005E1AED" w:rsidRPr="00396ECE" w:rsidRDefault="005E1AED" w:rsidP="005C0E99">
            <w:pPr>
              <w:spacing w:after="0"/>
              <w:jc w:val="center"/>
              <w:rPr>
                <w:ins w:id="113" w:author="Paris, Jennifer" w:date="2020-03-20T12:34:00Z"/>
                <w:sz w:val="24"/>
              </w:rPr>
            </w:pPr>
            <w:ins w:id="114" w:author="Paris, Jennifer" w:date="2020-03-20T12:34:00Z">
              <w:r w:rsidRPr="00DE1440">
                <w:rPr>
                  <w:noProof/>
                  <w:sz w:val="24"/>
                </w:rPr>
                <w:drawing>
                  <wp:inline distT="0" distB="0" distL="0" distR="0" wp14:anchorId="7A1E627B" wp14:editId="7AB4F5DA">
                    <wp:extent cx="838200" cy="295275"/>
                    <wp:effectExtent l="0" t="0" r="0" b="9525"/>
                    <wp:docPr id="31" name="Picture 31" descr="CC0 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0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801" w:type="dxa"/>
            <w:vAlign w:val="center"/>
          </w:tcPr>
          <w:p w:rsidR="005E1AED" w:rsidRPr="00396ECE" w:rsidRDefault="005E1AED" w:rsidP="005C0E99">
            <w:pPr>
              <w:spacing w:after="0"/>
              <w:rPr>
                <w:ins w:id="115" w:author="Paris, Jennifer" w:date="2020-03-20T12:34:00Z"/>
                <w:sz w:val="24"/>
              </w:rPr>
            </w:pPr>
            <w:ins w:id="116" w:author="Paris, Jennifer" w:date="2020-03-20T12:34:00Z">
              <w:r w:rsidRPr="00DE1440">
                <w:rPr>
                  <w:sz w:val="24"/>
                </w:rPr>
                <w:t>Freeing content globally without restrictions</w:t>
              </w:r>
            </w:ins>
          </w:p>
        </w:tc>
        <w:tc>
          <w:tcPr>
            <w:tcW w:w="1706" w:type="dxa"/>
            <w:vAlign w:val="center"/>
          </w:tcPr>
          <w:p w:rsidR="005E1AED" w:rsidRDefault="005E1AED" w:rsidP="005C0E99">
            <w:pPr>
              <w:spacing w:after="0"/>
              <w:rPr>
                <w:ins w:id="117" w:author="Paris, Jennifer" w:date="2020-03-20T12:34:00Z"/>
                <w:sz w:val="24"/>
              </w:rPr>
            </w:pPr>
            <w:ins w:id="118" w:author="Paris, Jennifer" w:date="2020-03-20T12:34:00Z">
              <w:r>
                <w:rPr>
                  <w:sz w:val="24"/>
                </w:rPr>
                <w:t>CCO</w:t>
              </w:r>
            </w:ins>
          </w:p>
        </w:tc>
        <w:tc>
          <w:tcPr>
            <w:tcW w:w="1611" w:type="dxa"/>
            <w:vAlign w:val="center"/>
          </w:tcPr>
          <w:p w:rsidR="005E1AED" w:rsidRPr="00396ECE" w:rsidRDefault="005E1AED" w:rsidP="005C0E99">
            <w:pPr>
              <w:spacing w:after="0"/>
              <w:rPr>
                <w:ins w:id="119" w:author="Paris, Jennifer" w:date="2020-03-20T12:34:00Z"/>
                <w:sz w:val="24"/>
              </w:rPr>
            </w:pPr>
            <w:ins w:id="120" w:author="Paris, Jennifer" w:date="2020-03-20T12:34:00Z">
              <w:r>
                <w:rPr>
                  <w:sz w:val="24"/>
                </w:rPr>
                <w:t>No</w:t>
              </w:r>
            </w:ins>
          </w:p>
        </w:tc>
        <w:tc>
          <w:tcPr>
            <w:tcW w:w="1710" w:type="dxa"/>
            <w:vAlign w:val="center"/>
          </w:tcPr>
          <w:p w:rsidR="005E1AED" w:rsidRPr="00396ECE" w:rsidRDefault="005E1AED" w:rsidP="005C0E99">
            <w:pPr>
              <w:spacing w:after="0"/>
              <w:rPr>
                <w:ins w:id="121" w:author="Paris, Jennifer" w:date="2020-03-20T12:34:00Z"/>
                <w:sz w:val="24"/>
              </w:rPr>
            </w:pPr>
            <w:ins w:id="122" w:author="Paris, Jennifer" w:date="2020-03-20T12:34:00Z">
              <w:r>
                <w:rPr>
                  <w:sz w:val="24"/>
                </w:rPr>
                <w:t>Yes</w:t>
              </w:r>
            </w:ins>
          </w:p>
        </w:tc>
        <w:tc>
          <w:tcPr>
            <w:tcW w:w="1800" w:type="dxa"/>
            <w:vAlign w:val="center"/>
          </w:tcPr>
          <w:p w:rsidR="005E1AED" w:rsidRPr="00396ECE" w:rsidRDefault="005E1AED" w:rsidP="005C0E99">
            <w:pPr>
              <w:spacing w:after="0"/>
              <w:rPr>
                <w:ins w:id="123" w:author="Paris, Jennifer" w:date="2020-03-20T12:34:00Z"/>
                <w:sz w:val="24"/>
              </w:rPr>
            </w:pPr>
            <w:ins w:id="124" w:author="Paris, Jennifer" w:date="2020-03-20T12:34:00Z">
              <w:r>
                <w:rPr>
                  <w:sz w:val="24"/>
                </w:rPr>
                <w:t>Yes</w:t>
              </w:r>
            </w:ins>
          </w:p>
        </w:tc>
      </w:tr>
      <w:tr w:rsidR="005E1AED" w:rsidRPr="00DE1440" w:rsidTr="005C0E99">
        <w:trPr>
          <w:trHeight w:val="881"/>
          <w:ins w:id="125" w:author="Paris, Jennifer" w:date="2020-03-20T12:34:00Z"/>
        </w:trPr>
        <w:tc>
          <w:tcPr>
            <w:tcW w:w="1537" w:type="dxa"/>
            <w:vAlign w:val="center"/>
          </w:tcPr>
          <w:p w:rsidR="005E1AED" w:rsidRPr="00396ECE" w:rsidRDefault="005E1AED" w:rsidP="005C0E99">
            <w:pPr>
              <w:spacing w:after="0"/>
              <w:jc w:val="center"/>
              <w:rPr>
                <w:ins w:id="126" w:author="Paris, Jennifer" w:date="2020-03-20T12:34:00Z"/>
                <w:sz w:val="24"/>
              </w:rPr>
            </w:pPr>
            <w:ins w:id="127" w:author="Paris, Jennifer" w:date="2020-03-20T12:34:00Z">
              <w:r w:rsidRPr="00DE1440">
                <w:rPr>
                  <w:noProof/>
                  <w:sz w:val="24"/>
                </w:rPr>
                <w:drawing>
                  <wp:inline distT="0" distB="0" distL="0" distR="0" wp14:anchorId="0B489F10" wp14:editId="7C0AEDD1">
                    <wp:extent cx="838200" cy="295275"/>
                    <wp:effectExtent l="0" t="0" r="0" b="9525"/>
                    <wp:docPr id="32" name="Picture 32" descr="CC-BY 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BY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801" w:type="dxa"/>
            <w:vAlign w:val="center"/>
          </w:tcPr>
          <w:p w:rsidR="005E1AED" w:rsidRPr="00396ECE" w:rsidRDefault="005E1AED" w:rsidP="005C0E99">
            <w:pPr>
              <w:spacing w:after="0"/>
              <w:rPr>
                <w:ins w:id="128" w:author="Paris, Jennifer" w:date="2020-03-20T12:34:00Z"/>
                <w:sz w:val="24"/>
              </w:rPr>
            </w:pPr>
            <w:ins w:id="129" w:author="Paris, Jennifer" w:date="2020-03-20T12:34:00Z">
              <w:r w:rsidRPr="00DE1440">
                <w:rPr>
                  <w:sz w:val="24"/>
                </w:rPr>
                <w:t>Attribution alone</w:t>
              </w:r>
            </w:ins>
          </w:p>
        </w:tc>
        <w:tc>
          <w:tcPr>
            <w:tcW w:w="1706" w:type="dxa"/>
            <w:vAlign w:val="center"/>
          </w:tcPr>
          <w:p w:rsidR="005E1AED" w:rsidRPr="00DE1440" w:rsidRDefault="005E1AED" w:rsidP="005C0E99">
            <w:pPr>
              <w:spacing w:after="0"/>
              <w:rPr>
                <w:ins w:id="130" w:author="Paris, Jennifer" w:date="2020-03-20T12:34:00Z"/>
                <w:sz w:val="24"/>
              </w:rPr>
            </w:pPr>
            <w:ins w:id="131" w:author="Paris, Jennifer" w:date="2020-03-20T12:34:00Z">
              <w:r>
                <w:rPr>
                  <w:sz w:val="24"/>
                </w:rPr>
                <w:t>BY</w:t>
              </w:r>
            </w:ins>
          </w:p>
        </w:tc>
        <w:tc>
          <w:tcPr>
            <w:tcW w:w="1611" w:type="dxa"/>
            <w:vAlign w:val="center"/>
          </w:tcPr>
          <w:p w:rsidR="005E1AED" w:rsidRPr="00396ECE" w:rsidRDefault="005E1AED" w:rsidP="005C0E99">
            <w:pPr>
              <w:spacing w:after="0"/>
              <w:rPr>
                <w:ins w:id="132" w:author="Paris, Jennifer" w:date="2020-03-20T12:34:00Z"/>
                <w:sz w:val="24"/>
              </w:rPr>
            </w:pPr>
            <w:ins w:id="133" w:author="Paris, Jennifer" w:date="2020-03-20T12:34:00Z">
              <w:r>
                <w:rPr>
                  <w:sz w:val="24"/>
                </w:rPr>
                <w:t>Yes</w:t>
              </w:r>
            </w:ins>
          </w:p>
        </w:tc>
        <w:tc>
          <w:tcPr>
            <w:tcW w:w="1710" w:type="dxa"/>
            <w:vAlign w:val="center"/>
          </w:tcPr>
          <w:p w:rsidR="005E1AED" w:rsidRPr="00396ECE" w:rsidRDefault="005E1AED" w:rsidP="005C0E99">
            <w:pPr>
              <w:spacing w:after="0"/>
              <w:rPr>
                <w:ins w:id="134" w:author="Paris, Jennifer" w:date="2020-03-20T12:34:00Z"/>
                <w:sz w:val="24"/>
              </w:rPr>
            </w:pPr>
            <w:ins w:id="135" w:author="Paris, Jennifer" w:date="2020-03-20T12:34:00Z">
              <w:r>
                <w:rPr>
                  <w:sz w:val="24"/>
                </w:rPr>
                <w:t>Yes</w:t>
              </w:r>
            </w:ins>
          </w:p>
        </w:tc>
        <w:tc>
          <w:tcPr>
            <w:tcW w:w="1800" w:type="dxa"/>
            <w:vAlign w:val="center"/>
          </w:tcPr>
          <w:p w:rsidR="005E1AED" w:rsidRPr="00396ECE" w:rsidRDefault="005E1AED" w:rsidP="005C0E99">
            <w:pPr>
              <w:spacing w:after="0"/>
              <w:rPr>
                <w:ins w:id="136" w:author="Paris, Jennifer" w:date="2020-03-20T12:34:00Z"/>
                <w:sz w:val="24"/>
              </w:rPr>
            </w:pPr>
            <w:ins w:id="137" w:author="Paris, Jennifer" w:date="2020-03-20T12:34:00Z">
              <w:r>
                <w:rPr>
                  <w:sz w:val="24"/>
                </w:rPr>
                <w:t>Yes</w:t>
              </w:r>
            </w:ins>
          </w:p>
        </w:tc>
      </w:tr>
      <w:tr w:rsidR="005E1AED" w:rsidRPr="00DE1440" w:rsidTr="005C0E99">
        <w:trPr>
          <w:trHeight w:val="818"/>
          <w:ins w:id="138" w:author="Paris, Jennifer" w:date="2020-03-20T12:34:00Z"/>
        </w:trPr>
        <w:tc>
          <w:tcPr>
            <w:tcW w:w="1537" w:type="dxa"/>
            <w:vAlign w:val="center"/>
          </w:tcPr>
          <w:p w:rsidR="005E1AED" w:rsidRPr="00396ECE" w:rsidRDefault="005E1AED" w:rsidP="005C0E99">
            <w:pPr>
              <w:spacing w:after="0"/>
              <w:jc w:val="center"/>
              <w:rPr>
                <w:ins w:id="139" w:author="Paris, Jennifer" w:date="2020-03-20T12:34:00Z"/>
                <w:sz w:val="24"/>
              </w:rPr>
            </w:pPr>
            <w:ins w:id="140" w:author="Paris, Jennifer" w:date="2020-03-20T12:34:00Z">
              <w:r w:rsidRPr="00DE1440">
                <w:rPr>
                  <w:noProof/>
                  <w:sz w:val="24"/>
                </w:rPr>
                <w:drawing>
                  <wp:inline distT="0" distB="0" distL="0" distR="0" wp14:anchorId="4A52764B" wp14:editId="5890EF64">
                    <wp:extent cx="838200" cy="295275"/>
                    <wp:effectExtent l="0" t="0" r="0" b="9525"/>
                    <wp:docPr id="33" name="Picture 33" descr="CC-BY-SA ic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BY-SA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801" w:type="dxa"/>
            <w:vAlign w:val="center"/>
          </w:tcPr>
          <w:p w:rsidR="005E1AED" w:rsidRPr="00396ECE" w:rsidRDefault="005E1AED" w:rsidP="005C0E99">
            <w:pPr>
              <w:spacing w:after="0"/>
              <w:rPr>
                <w:ins w:id="141" w:author="Paris, Jennifer" w:date="2020-03-20T12:34:00Z"/>
                <w:sz w:val="24"/>
              </w:rPr>
            </w:pPr>
            <w:ins w:id="142" w:author="Paris, Jennifer" w:date="2020-03-20T12:34:00Z">
              <w:r w:rsidRPr="00DE1440">
                <w:rPr>
                  <w:sz w:val="24"/>
                </w:rPr>
                <w:t xml:space="preserve">Attribution + </w:t>
              </w:r>
              <w:proofErr w:type="spellStart"/>
              <w:r w:rsidRPr="00DE1440">
                <w:rPr>
                  <w:sz w:val="24"/>
                </w:rPr>
                <w:t>ShareAlike</w:t>
              </w:r>
              <w:proofErr w:type="spellEnd"/>
            </w:ins>
          </w:p>
        </w:tc>
        <w:tc>
          <w:tcPr>
            <w:tcW w:w="1706" w:type="dxa"/>
            <w:vAlign w:val="center"/>
          </w:tcPr>
          <w:p w:rsidR="005E1AED" w:rsidRPr="00DE1440" w:rsidRDefault="005E1AED" w:rsidP="005C0E99">
            <w:pPr>
              <w:spacing w:after="0"/>
              <w:rPr>
                <w:ins w:id="143" w:author="Paris, Jennifer" w:date="2020-03-20T12:34:00Z"/>
                <w:sz w:val="24"/>
              </w:rPr>
            </w:pPr>
            <w:ins w:id="144" w:author="Paris, Jennifer" w:date="2020-03-20T12:34:00Z">
              <w:r>
                <w:rPr>
                  <w:sz w:val="24"/>
                </w:rPr>
                <w:t>BY-SA</w:t>
              </w:r>
            </w:ins>
          </w:p>
        </w:tc>
        <w:tc>
          <w:tcPr>
            <w:tcW w:w="1611" w:type="dxa"/>
            <w:vAlign w:val="center"/>
          </w:tcPr>
          <w:p w:rsidR="005E1AED" w:rsidRPr="00396ECE" w:rsidRDefault="005E1AED" w:rsidP="005C0E99">
            <w:pPr>
              <w:spacing w:after="0"/>
              <w:rPr>
                <w:ins w:id="145" w:author="Paris, Jennifer" w:date="2020-03-20T12:34:00Z"/>
                <w:sz w:val="24"/>
              </w:rPr>
            </w:pPr>
            <w:ins w:id="146" w:author="Paris, Jennifer" w:date="2020-03-20T12:34:00Z">
              <w:r>
                <w:rPr>
                  <w:sz w:val="24"/>
                </w:rPr>
                <w:t>Yes</w:t>
              </w:r>
            </w:ins>
          </w:p>
        </w:tc>
        <w:tc>
          <w:tcPr>
            <w:tcW w:w="1710" w:type="dxa"/>
            <w:vAlign w:val="center"/>
          </w:tcPr>
          <w:p w:rsidR="005E1AED" w:rsidRPr="00396ECE" w:rsidRDefault="005E1AED" w:rsidP="005C0E99">
            <w:pPr>
              <w:spacing w:after="0"/>
              <w:rPr>
                <w:ins w:id="147" w:author="Paris, Jennifer" w:date="2020-03-20T12:34:00Z"/>
                <w:sz w:val="24"/>
              </w:rPr>
            </w:pPr>
            <w:ins w:id="148" w:author="Paris, Jennifer" w:date="2020-03-20T12:34:00Z">
              <w:r>
                <w:rPr>
                  <w:sz w:val="24"/>
                </w:rPr>
                <w:t>Yes</w:t>
              </w:r>
            </w:ins>
          </w:p>
        </w:tc>
        <w:tc>
          <w:tcPr>
            <w:tcW w:w="1800" w:type="dxa"/>
            <w:vAlign w:val="center"/>
          </w:tcPr>
          <w:p w:rsidR="005E1AED" w:rsidRPr="00396ECE" w:rsidRDefault="005E1AED" w:rsidP="005C0E99">
            <w:pPr>
              <w:spacing w:after="0"/>
              <w:rPr>
                <w:ins w:id="149" w:author="Paris, Jennifer" w:date="2020-03-20T12:34:00Z"/>
                <w:sz w:val="24"/>
              </w:rPr>
            </w:pPr>
            <w:ins w:id="150" w:author="Paris, Jennifer" w:date="2020-03-20T12:34:00Z">
              <w:r>
                <w:rPr>
                  <w:sz w:val="24"/>
                </w:rPr>
                <w:t>Yes</w:t>
              </w:r>
            </w:ins>
          </w:p>
        </w:tc>
      </w:tr>
      <w:tr w:rsidR="005E1AED" w:rsidRPr="00DE1440" w:rsidTr="005C0E99">
        <w:trPr>
          <w:trHeight w:val="971"/>
          <w:ins w:id="151" w:author="Paris, Jennifer" w:date="2020-03-20T12:34:00Z"/>
        </w:trPr>
        <w:tc>
          <w:tcPr>
            <w:tcW w:w="1537" w:type="dxa"/>
            <w:vAlign w:val="center"/>
          </w:tcPr>
          <w:p w:rsidR="005E1AED" w:rsidRPr="00396ECE" w:rsidRDefault="005E1AED" w:rsidP="005C0E99">
            <w:pPr>
              <w:spacing w:after="0"/>
              <w:jc w:val="center"/>
              <w:rPr>
                <w:ins w:id="152" w:author="Paris, Jennifer" w:date="2020-03-20T12:34:00Z"/>
                <w:sz w:val="24"/>
              </w:rPr>
            </w:pPr>
            <w:ins w:id="153" w:author="Paris, Jennifer" w:date="2020-03-20T12:34:00Z">
              <w:r w:rsidRPr="00DE1440">
                <w:rPr>
                  <w:noProof/>
                  <w:sz w:val="24"/>
                </w:rPr>
                <w:drawing>
                  <wp:inline distT="0" distB="0" distL="0" distR="0" wp14:anchorId="4B3CA87E" wp14:editId="7118C974">
                    <wp:extent cx="838200" cy="295275"/>
                    <wp:effectExtent l="0" t="0" r="0" b="9525"/>
                    <wp:docPr id="34" name="Picture 34" descr="CC-by-NC ico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C-by-NC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801" w:type="dxa"/>
            <w:vAlign w:val="center"/>
          </w:tcPr>
          <w:p w:rsidR="005E1AED" w:rsidRPr="00396ECE" w:rsidRDefault="005E1AED" w:rsidP="005C0E99">
            <w:pPr>
              <w:spacing w:after="0"/>
              <w:rPr>
                <w:ins w:id="154" w:author="Paris, Jennifer" w:date="2020-03-20T12:34:00Z"/>
                <w:sz w:val="24"/>
              </w:rPr>
            </w:pPr>
            <w:ins w:id="155" w:author="Paris, Jennifer" w:date="2020-03-20T12:34:00Z">
              <w:r w:rsidRPr="00DE1440">
                <w:rPr>
                  <w:sz w:val="24"/>
                </w:rPr>
                <w:t>Attribution + Noncommercial</w:t>
              </w:r>
            </w:ins>
          </w:p>
        </w:tc>
        <w:tc>
          <w:tcPr>
            <w:tcW w:w="1706" w:type="dxa"/>
            <w:vAlign w:val="center"/>
          </w:tcPr>
          <w:p w:rsidR="005E1AED" w:rsidRPr="00DE1440" w:rsidRDefault="005E1AED" w:rsidP="005C0E99">
            <w:pPr>
              <w:spacing w:after="0"/>
              <w:rPr>
                <w:ins w:id="156" w:author="Paris, Jennifer" w:date="2020-03-20T12:34:00Z"/>
                <w:sz w:val="24"/>
              </w:rPr>
            </w:pPr>
            <w:ins w:id="157" w:author="Paris, Jennifer" w:date="2020-03-20T12:34:00Z">
              <w:r>
                <w:rPr>
                  <w:sz w:val="24"/>
                </w:rPr>
                <w:t>BY-NC</w:t>
              </w:r>
            </w:ins>
          </w:p>
        </w:tc>
        <w:tc>
          <w:tcPr>
            <w:tcW w:w="1611" w:type="dxa"/>
            <w:vAlign w:val="center"/>
          </w:tcPr>
          <w:p w:rsidR="005E1AED" w:rsidRPr="00396ECE" w:rsidRDefault="005E1AED" w:rsidP="005C0E99">
            <w:pPr>
              <w:spacing w:after="0"/>
              <w:rPr>
                <w:ins w:id="158" w:author="Paris, Jennifer" w:date="2020-03-20T12:34:00Z"/>
                <w:sz w:val="24"/>
              </w:rPr>
            </w:pPr>
            <w:ins w:id="159" w:author="Paris, Jennifer" w:date="2020-03-20T12:34:00Z">
              <w:r>
                <w:rPr>
                  <w:sz w:val="24"/>
                </w:rPr>
                <w:t>Yes</w:t>
              </w:r>
            </w:ins>
          </w:p>
        </w:tc>
        <w:tc>
          <w:tcPr>
            <w:tcW w:w="1710" w:type="dxa"/>
            <w:vAlign w:val="center"/>
          </w:tcPr>
          <w:p w:rsidR="005E1AED" w:rsidRPr="00396ECE" w:rsidRDefault="005E1AED" w:rsidP="005C0E99">
            <w:pPr>
              <w:spacing w:after="0"/>
              <w:rPr>
                <w:ins w:id="160" w:author="Paris, Jennifer" w:date="2020-03-20T12:34:00Z"/>
                <w:sz w:val="24"/>
              </w:rPr>
            </w:pPr>
            <w:ins w:id="161" w:author="Paris, Jennifer" w:date="2020-03-20T12:34:00Z">
              <w:r>
                <w:rPr>
                  <w:sz w:val="24"/>
                </w:rPr>
                <w:t>Yes</w:t>
              </w:r>
            </w:ins>
          </w:p>
        </w:tc>
        <w:tc>
          <w:tcPr>
            <w:tcW w:w="1800" w:type="dxa"/>
            <w:vAlign w:val="center"/>
          </w:tcPr>
          <w:p w:rsidR="005E1AED" w:rsidRPr="00396ECE" w:rsidRDefault="005E1AED" w:rsidP="005C0E99">
            <w:pPr>
              <w:spacing w:after="0"/>
              <w:rPr>
                <w:ins w:id="162" w:author="Paris, Jennifer" w:date="2020-03-20T12:34:00Z"/>
                <w:sz w:val="24"/>
              </w:rPr>
            </w:pPr>
            <w:ins w:id="163" w:author="Paris, Jennifer" w:date="2020-03-20T12:34:00Z">
              <w:r>
                <w:rPr>
                  <w:sz w:val="24"/>
                </w:rPr>
                <w:t>N0</w:t>
              </w:r>
            </w:ins>
          </w:p>
        </w:tc>
      </w:tr>
      <w:tr w:rsidR="005E1AED" w:rsidRPr="00396ECE" w:rsidTr="005C0E99">
        <w:trPr>
          <w:trHeight w:val="971"/>
          <w:ins w:id="164" w:author="Paris, Jennifer" w:date="2020-03-20T12:34:00Z"/>
        </w:trPr>
        <w:tc>
          <w:tcPr>
            <w:tcW w:w="1537"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jc w:val="center"/>
              <w:rPr>
                <w:ins w:id="165" w:author="Paris, Jennifer" w:date="2020-03-20T12:34:00Z"/>
                <w:sz w:val="24"/>
              </w:rPr>
            </w:pPr>
            <w:ins w:id="166" w:author="Paris, Jennifer" w:date="2020-03-20T12:34:00Z">
              <w:r w:rsidRPr="00DE1440">
                <w:rPr>
                  <w:noProof/>
                  <w:sz w:val="24"/>
                </w:rPr>
                <w:drawing>
                  <wp:inline distT="0" distB="0" distL="0" distR="0" wp14:anchorId="5EF5659E" wp14:editId="07484F9E">
                    <wp:extent cx="838200" cy="295275"/>
                    <wp:effectExtent l="0" t="0" r="0" b="9525"/>
                    <wp:docPr id="35" name="Picture 35" descr="CC-BY-NC-SA ic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C-BY-NC-SA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801"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rPr>
                <w:ins w:id="167" w:author="Paris, Jennifer" w:date="2020-03-20T12:34:00Z"/>
                <w:sz w:val="24"/>
              </w:rPr>
            </w:pPr>
            <w:ins w:id="168" w:author="Paris, Jennifer" w:date="2020-03-20T12:34:00Z">
              <w:r w:rsidRPr="00DE1440">
                <w:rPr>
                  <w:sz w:val="24"/>
                </w:rPr>
                <w:t xml:space="preserve">Attribution + Noncommercial + </w:t>
              </w:r>
              <w:proofErr w:type="spellStart"/>
              <w:r w:rsidRPr="00DE1440">
                <w:rPr>
                  <w:sz w:val="24"/>
                </w:rPr>
                <w:t>ShareAlike</w:t>
              </w:r>
              <w:proofErr w:type="spellEnd"/>
            </w:ins>
          </w:p>
        </w:tc>
        <w:tc>
          <w:tcPr>
            <w:tcW w:w="1706" w:type="dxa"/>
            <w:tcBorders>
              <w:top w:val="single" w:sz="4" w:space="0" w:color="auto"/>
              <w:left w:val="single" w:sz="4" w:space="0" w:color="auto"/>
              <w:bottom w:val="single" w:sz="4" w:space="0" w:color="auto"/>
              <w:right w:val="single" w:sz="4" w:space="0" w:color="auto"/>
            </w:tcBorders>
            <w:vAlign w:val="center"/>
          </w:tcPr>
          <w:p w:rsidR="005E1AED" w:rsidRPr="00DE1440" w:rsidRDefault="005E1AED" w:rsidP="005C0E99">
            <w:pPr>
              <w:spacing w:after="0"/>
              <w:rPr>
                <w:ins w:id="169" w:author="Paris, Jennifer" w:date="2020-03-20T12:34:00Z"/>
                <w:sz w:val="24"/>
              </w:rPr>
            </w:pPr>
            <w:ins w:id="170" w:author="Paris, Jennifer" w:date="2020-03-20T12:34:00Z">
              <w:r>
                <w:rPr>
                  <w:sz w:val="24"/>
                </w:rPr>
                <w:t>BY-NC-SA</w:t>
              </w:r>
            </w:ins>
          </w:p>
        </w:tc>
        <w:tc>
          <w:tcPr>
            <w:tcW w:w="1611"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rPr>
                <w:ins w:id="171" w:author="Paris, Jennifer" w:date="2020-03-20T12:34:00Z"/>
                <w:sz w:val="24"/>
              </w:rPr>
            </w:pPr>
            <w:ins w:id="172" w:author="Paris, Jennifer" w:date="2020-03-20T12:34:00Z">
              <w:r>
                <w:rPr>
                  <w:sz w:val="24"/>
                </w:rPr>
                <w:t>Yes</w:t>
              </w:r>
            </w:ins>
          </w:p>
        </w:tc>
        <w:tc>
          <w:tcPr>
            <w:tcW w:w="1710"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rPr>
                <w:ins w:id="173" w:author="Paris, Jennifer" w:date="2020-03-20T12:34:00Z"/>
                <w:sz w:val="24"/>
              </w:rPr>
            </w:pPr>
            <w:ins w:id="174" w:author="Paris, Jennifer" w:date="2020-03-20T12:34:00Z">
              <w:r>
                <w:rPr>
                  <w:sz w:val="24"/>
                </w:rPr>
                <w:t>Yes</w:t>
              </w:r>
            </w:ins>
          </w:p>
        </w:tc>
        <w:tc>
          <w:tcPr>
            <w:tcW w:w="1800"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rPr>
                <w:ins w:id="175" w:author="Paris, Jennifer" w:date="2020-03-20T12:34:00Z"/>
                <w:sz w:val="24"/>
              </w:rPr>
            </w:pPr>
            <w:ins w:id="176" w:author="Paris, Jennifer" w:date="2020-03-20T12:34:00Z">
              <w:r>
                <w:rPr>
                  <w:sz w:val="24"/>
                </w:rPr>
                <w:t>No</w:t>
              </w:r>
            </w:ins>
          </w:p>
        </w:tc>
      </w:tr>
      <w:tr w:rsidR="005E1AED" w:rsidRPr="00396ECE" w:rsidTr="005C0E99">
        <w:trPr>
          <w:trHeight w:val="971"/>
          <w:ins w:id="177" w:author="Paris, Jennifer" w:date="2020-03-20T12:34:00Z"/>
        </w:trPr>
        <w:tc>
          <w:tcPr>
            <w:tcW w:w="1537"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jc w:val="center"/>
              <w:rPr>
                <w:ins w:id="178" w:author="Paris, Jennifer" w:date="2020-03-20T12:34:00Z"/>
                <w:sz w:val="24"/>
              </w:rPr>
            </w:pPr>
            <w:ins w:id="179" w:author="Paris, Jennifer" w:date="2020-03-20T12:34:00Z">
              <w:r w:rsidRPr="00DE1440">
                <w:rPr>
                  <w:noProof/>
                  <w:sz w:val="24"/>
                </w:rPr>
                <w:drawing>
                  <wp:inline distT="0" distB="0" distL="0" distR="0" wp14:anchorId="7C23257B" wp14:editId="6B61CBA7">
                    <wp:extent cx="838200" cy="295275"/>
                    <wp:effectExtent l="0" t="0" r="0" b="9525"/>
                    <wp:docPr id="36" name="Picture 36" descr="CC-BY-ND ic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C-BY-ND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801"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rPr>
                <w:ins w:id="180" w:author="Paris, Jennifer" w:date="2020-03-20T12:34:00Z"/>
                <w:sz w:val="24"/>
              </w:rPr>
            </w:pPr>
            <w:ins w:id="181" w:author="Paris, Jennifer" w:date="2020-03-20T12:34:00Z">
              <w:r w:rsidRPr="00DE1440">
                <w:rPr>
                  <w:sz w:val="24"/>
                </w:rPr>
                <w:t xml:space="preserve">Attribution + </w:t>
              </w:r>
              <w:proofErr w:type="spellStart"/>
              <w:r w:rsidRPr="00DE1440">
                <w:rPr>
                  <w:sz w:val="24"/>
                </w:rPr>
                <w:t>NoDerivatives</w:t>
              </w:r>
              <w:proofErr w:type="spellEnd"/>
            </w:ins>
          </w:p>
        </w:tc>
        <w:tc>
          <w:tcPr>
            <w:tcW w:w="1706" w:type="dxa"/>
            <w:tcBorders>
              <w:top w:val="single" w:sz="4" w:space="0" w:color="auto"/>
              <w:left w:val="single" w:sz="4" w:space="0" w:color="auto"/>
              <w:bottom w:val="single" w:sz="4" w:space="0" w:color="auto"/>
              <w:right w:val="single" w:sz="4" w:space="0" w:color="auto"/>
            </w:tcBorders>
            <w:vAlign w:val="center"/>
          </w:tcPr>
          <w:p w:rsidR="005E1AED" w:rsidRPr="00DE1440" w:rsidRDefault="005E1AED" w:rsidP="005C0E99">
            <w:pPr>
              <w:spacing w:after="0"/>
              <w:rPr>
                <w:ins w:id="182" w:author="Paris, Jennifer" w:date="2020-03-20T12:34:00Z"/>
                <w:sz w:val="24"/>
              </w:rPr>
            </w:pPr>
            <w:ins w:id="183" w:author="Paris, Jennifer" w:date="2020-03-20T12:34:00Z">
              <w:r>
                <w:rPr>
                  <w:sz w:val="24"/>
                </w:rPr>
                <w:t>BY-ND</w:t>
              </w:r>
            </w:ins>
          </w:p>
        </w:tc>
        <w:tc>
          <w:tcPr>
            <w:tcW w:w="1611"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rPr>
                <w:ins w:id="184" w:author="Paris, Jennifer" w:date="2020-03-20T12:34:00Z"/>
                <w:sz w:val="24"/>
              </w:rPr>
            </w:pPr>
            <w:ins w:id="185" w:author="Paris, Jennifer" w:date="2020-03-20T12:34:00Z">
              <w:r>
                <w:rPr>
                  <w:sz w:val="24"/>
                </w:rPr>
                <w:t>Yes</w:t>
              </w:r>
            </w:ins>
          </w:p>
        </w:tc>
        <w:tc>
          <w:tcPr>
            <w:tcW w:w="1710"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rPr>
                <w:ins w:id="186" w:author="Paris, Jennifer" w:date="2020-03-20T12:34:00Z"/>
                <w:sz w:val="24"/>
              </w:rPr>
            </w:pPr>
            <w:ins w:id="187" w:author="Paris, Jennifer" w:date="2020-03-20T12:34:00Z">
              <w:r>
                <w:rPr>
                  <w:sz w:val="24"/>
                </w:rPr>
                <w:t>No</w:t>
              </w:r>
            </w:ins>
          </w:p>
        </w:tc>
        <w:tc>
          <w:tcPr>
            <w:tcW w:w="1800"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rPr>
                <w:ins w:id="188" w:author="Paris, Jennifer" w:date="2020-03-20T12:34:00Z"/>
                <w:sz w:val="24"/>
              </w:rPr>
            </w:pPr>
            <w:ins w:id="189" w:author="Paris, Jennifer" w:date="2020-03-20T12:34:00Z">
              <w:r>
                <w:rPr>
                  <w:sz w:val="24"/>
                </w:rPr>
                <w:t>Yes</w:t>
              </w:r>
            </w:ins>
          </w:p>
        </w:tc>
      </w:tr>
      <w:tr w:rsidR="005E1AED" w:rsidRPr="00396ECE" w:rsidTr="005C0E99">
        <w:trPr>
          <w:trHeight w:val="971"/>
          <w:ins w:id="190" w:author="Paris, Jennifer" w:date="2020-03-20T12:34:00Z"/>
        </w:trPr>
        <w:tc>
          <w:tcPr>
            <w:tcW w:w="1537"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jc w:val="center"/>
              <w:rPr>
                <w:ins w:id="191" w:author="Paris, Jennifer" w:date="2020-03-20T12:34:00Z"/>
                <w:sz w:val="24"/>
              </w:rPr>
            </w:pPr>
            <w:ins w:id="192" w:author="Paris, Jennifer" w:date="2020-03-20T12:34:00Z">
              <w:r w:rsidRPr="00DE1440">
                <w:rPr>
                  <w:noProof/>
                  <w:sz w:val="24"/>
                </w:rPr>
                <w:drawing>
                  <wp:inline distT="0" distB="0" distL="0" distR="0" wp14:anchorId="21CEBC22" wp14:editId="13141E93">
                    <wp:extent cx="838200" cy="295275"/>
                    <wp:effectExtent l="0" t="0" r="0" b="9525"/>
                    <wp:docPr id="37" name="Picture 37" descr="CC-BY-NC-ND ico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C-BY-NC-ND ic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801"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rPr>
                <w:ins w:id="193" w:author="Paris, Jennifer" w:date="2020-03-20T12:34:00Z"/>
                <w:sz w:val="24"/>
              </w:rPr>
            </w:pPr>
            <w:ins w:id="194" w:author="Paris, Jennifer" w:date="2020-03-20T12:34:00Z">
              <w:r w:rsidRPr="00DE1440">
                <w:rPr>
                  <w:sz w:val="24"/>
                </w:rPr>
                <w:t xml:space="preserve">Attribution + Noncommercial + </w:t>
              </w:r>
              <w:proofErr w:type="spellStart"/>
              <w:r w:rsidRPr="00DE1440">
                <w:rPr>
                  <w:sz w:val="24"/>
                </w:rPr>
                <w:t>NoDerivatives</w:t>
              </w:r>
              <w:proofErr w:type="spellEnd"/>
            </w:ins>
          </w:p>
        </w:tc>
        <w:tc>
          <w:tcPr>
            <w:tcW w:w="1706" w:type="dxa"/>
            <w:tcBorders>
              <w:top w:val="single" w:sz="4" w:space="0" w:color="auto"/>
              <w:left w:val="single" w:sz="4" w:space="0" w:color="auto"/>
              <w:bottom w:val="single" w:sz="4" w:space="0" w:color="auto"/>
              <w:right w:val="single" w:sz="4" w:space="0" w:color="auto"/>
            </w:tcBorders>
            <w:vAlign w:val="center"/>
          </w:tcPr>
          <w:p w:rsidR="005E1AED" w:rsidRPr="00DE1440" w:rsidRDefault="005E1AED" w:rsidP="005C0E99">
            <w:pPr>
              <w:spacing w:after="0"/>
              <w:rPr>
                <w:ins w:id="195" w:author="Paris, Jennifer" w:date="2020-03-20T12:34:00Z"/>
                <w:sz w:val="24"/>
              </w:rPr>
            </w:pPr>
            <w:ins w:id="196" w:author="Paris, Jennifer" w:date="2020-03-20T12:34:00Z">
              <w:r>
                <w:rPr>
                  <w:sz w:val="24"/>
                </w:rPr>
                <w:t>BY-NC-ND</w:t>
              </w:r>
            </w:ins>
          </w:p>
        </w:tc>
        <w:tc>
          <w:tcPr>
            <w:tcW w:w="1611"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rPr>
                <w:ins w:id="197" w:author="Paris, Jennifer" w:date="2020-03-20T12:34:00Z"/>
                <w:sz w:val="24"/>
              </w:rPr>
            </w:pPr>
            <w:ins w:id="198" w:author="Paris, Jennifer" w:date="2020-03-20T12:34:00Z">
              <w:r>
                <w:rPr>
                  <w:sz w:val="24"/>
                </w:rPr>
                <w:t>Yes</w:t>
              </w:r>
            </w:ins>
          </w:p>
        </w:tc>
        <w:tc>
          <w:tcPr>
            <w:tcW w:w="1710"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rPr>
                <w:ins w:id="199" w:author="Paris, Jennifer" w:date="2020-03-20T12:34:00Z"/>
                <w:sz w:val="24"/>
              </w:rPr>
            </w:pPr>
            <w:ins w:id="200" w:author="Paris, Jennifer" w:date="2020-03-20T12:34:00Z">
              <w:r>
                <w:rPr>
                  <w:sz w:val="24"/>
                </w:rPr>
                <w:t>No</w:t>
              </w:r>
            </w:ins>
          </w:p>
        </w:tc>
        <w:tc>
          <w:tcPr>
            <w:tcW w:w="1800" w:type="dxa"/>
            <w:tcBorders>
              <w:top w:val="single" w:sz="4" w:space="0" w:color="auto"/>
              <w:left w:val="single" w:sz="4" w:space="0" w:color="auto"/>
              <w:bottom w:val="single" w:sz="4" w:space="0" w:color="auto"/>
              <w:right w:val="single" w:sz="4" w:space="0" w:color="auto"/>
            </w:tcBorders>
            <w:vAlign w:val="center"/>
          </w:tcPr>
          <w:p w:rsidR="005E1AED" w:rsidRPr="00396ECE" w:rsidRDefault="005E1AED" w:rsidP="005C0E99">
            <w:pPr>
              <w:spacing w:after="0"/>
              <w:rPr>
                <w:ins w:id="201" w:author="Paris, Jennifer" w:date="2020-03-20T12:34:00Z"/>
                <w:sz w:val="24"/>
              </w:rPr>
            </w:pPr>
            <w:ins w:id="202" w:author="Paris, Jennifer" w:date="2020-03-20T12:34:00Z">
              <w:r>
                <w:rPr>
                  <w:sz w:val="24"/>
                </w:rPr>
                <w:t>No</w:t>
              </w:r>
            </w:ins>
          </w:p>
        </w:tc>
      </w:tr>
    </w:tbl>
    <w:p w:rsidR="005E1AED" w:rsidRDefault="005E1AED" w:rsidP="00B51E47"/>
    <w:p w:rsidR="00DE1440" w:rsidRPr="005E1AED" w:rsidDel="005E1AED" w:rsidRDefault="00DE1440">
      <w:pPr>
        <w:pStyle w:val="Caption"/>
        <w:keepNext/>
        <w:spacing w:after="0"/>
        <w:jc w:val="center"/>
        <w:rPr>
          <w:del w:id="203" w:author="Paris, Jennifer" w:date="2020-03-20T12:34:00Z"/>
          <w:b/>
          <w:sz w:val="24"/>
          <w:szCs w:val="28"/>
        </w:rPr>
      </w:pPr>
      <w:del w:id="204" w:author="Paris, Jennifer" w:date="2020-03-20T12:34:00Z">
        <w:r w:rsidRPr="00DE1440" w:rsidDel="005E1AED">
          <w:rPr>
            <w:b/>
            <w:sz w:val="24"/>
            <w:szCs w:val="28"/>
            <w:rPrChange w:id="205" w:author="Paris, Jennifer" w:date="2020-02-28T10:09:00Z">
              <w:rPr/>
            </w:rPrChange>
          </w:rPr>
          <w:delText xml:space="preserve">Table </w:delText>
        </w:r>
      </w:del>
      <w:del w:id="206" w:author="Paris, Jennifer" w:date="2020-03-20T12:33:00Z">
        <w:r w:rsidRPr="00DE1440" w:rsidDel="005E1AED">
          <w:rPr>
            <w:b/>
            <w:sz w:val="24"/>
            <w:szCs w:val="28"/>
            <w:rPrChange w:id="207" w:author="Paris, Jennifer" w:date="2020-02-28T10:09:00Z">
              <w:rPr/>
            </w:rPrChange>
          </w:rPr>
          <w:fldChar w:fldCharType="begin"/>
        </w:r>
        <w:r w:rsidRPr="00DE1440" w:rsidDel="005E1AED">
          <w:rPr>
            <w:b/>
            <w:sz w:val="24"/>
            <w:szCs w:val="28"/>
            <w:rPrChange w:id="208" w:author="Paris, Jennifer" w:date="2020-02-28T10:09:00Z">
              <w:rPr/>
            </w:rPrChange>
          </w:rPr>
          <w:delInstrText xml:space="preserve"> SEQ Table \* ARABIC </w:delInstrText>
        </w:r>
        <w:r w:rsidRPr="00DE1440" w:rsidDel="005E1AED">
          <w:rPr>
            <w:b/>
            <w:sz w:val="24"/>
            <w:szCs w:val="28"/>
            <w:rPrChange w:id="209" w:author="Paris, Jennifer" w:date="2020-02-28T10:09:00Z">
              <w:rPr/>
            </w:rPrChange>
          </w:rPr>
          <w:fldChar w:fldCharType="separate"/>
        </w:r>
        <w:r w:rsidRPr="00DE1440" w:rsidDel="005E1AED">
          <w:rPr>
            <w:b/>
            <w:noProof/>
            <w:sz w:val="24"/>
            <w:szCs w:val="28"/>
            <w:rPrChange w:id="210" w:author="Paris, Jennifer" w:date="2020-02-28T10:09:00Z">
              <w:rPr>
                <w:noProof/>
              </w:rPr>
            </w:rPrChange>
          </w:rPr>
          <w:delText>2</w:delText>
        </w:r>
        <w:r w:rsidRPr="00DE1440" w:rsidDel="005E1AED">
          <w:rPr>
            <w:b/>
            <w:sz w:val="24"/>
            <w:szCs w:val="28"/>
            <w:rPrChange w:id="211" w:author="Paris, Jennifer" w:date="2020-02-28T10:09:00Z">
              <w:rPr/>
            </w:rPrChange>
          </w:rPr>
          <w:fldChar w:fldCharType="end"/>
        </w:r>
      </w:del>
      <w:del w:id="212" w:author="Paris, Jennifer" w:date="2020-03-20T12:34:00Z">
        <w:r w:rsidRPr="00DE1440" w:rsidDel="005E1AED">
          <w:rPr>
            <w:b/>
            <w:sz w:val="24"/>
            <w:szCs w:val="28"/>
            <w:rPrChange w:id="213" w:author="Paris, Jennifer" w:date="2020-02-28T10:09:00Z">
              <w:rPr/>
            </w:rPrChange>
          </w:rPr>
          <w:delText xml:space="preserve">: </w:delText>
        </w:r>
      </w:del>
      <w:del w:id="214" w:author="Paris, Jennifer" w:date="2020-03-20T12:33:00Z">
        <w:r w:rsidRPr="00DE1440" w:rsidDel="005E1AED">
          <w:rPr>
            <w:b/>
            <w:sz w:val="24"/>
            <w:szCs w:val="28"/>
            <w:rPrChange w:id="215" w:author="Paris, Jennifer" w:date="2020-02-28T10:09:00Z">
              <w:rPr/>
            </w:rPrChange>
          </w:rPr>
          <w:delText>Seven Regular</w:delText>
        </w:r>
        <w:r w:rsidDel="005E1AED">
          <w:rPr>
            <w:b/>
            <w:sz w:val="24"/>
            <w:szCs w:val="28"/>
          </w:rPr>
          <w:delText>l</w:delText>
        </w:r>
        <w:r w:rsidRPr="00DE1440" w:rsidDel="005E1AED">
          <w:rPr>
            <w:b/>
            <w:sz w:val="24"/>
            <w:szCs w:val="28"/>
            <w:rPrChange w:id="216" w:author="Paris, Jennifer" w:date="2020-02-28T10:09:00Z">
              <w:rPr/>
            </w:rPrChange>
          </w:rPr>
          <w:delText>y Used</w:delText>
        </w:r>
      </w:del>
      <w:del w:id="217" w:author="Paris, Jennifer" w:date="2020-03-20T12:34:00Z">
        <w:r w:rsidRPr="00DE1440" w:rsidDel="005E1AED">
          <w:rPr>
            <w:b/>
            <w:sz w:val="24"/>
            <w:szCs w:val="28"/>
            <w:rPrChange w:id="218" w:author="Paris, Jennifer" w:date="2020-02-28T10:09:00Z">
              <w:rPr/>
            </w:rPrChange>
          </w:rPr>
          <w:delText xml:space="preserve"> Creative Commons LIcenses</w:delText>
        </w:r>
        <w:r w:rsidDel="005E1AED">
          <w:rPr>
            <w:rStyle w:val="EndnoteReference"/>
            <w:b/>
            <w:sz w:val="24"/>
            <w:szCs w:val="28"/>
          </w:rPr>
          <w:endnoteReference w:id="5"/>
        </w:r>
      </w:del>
    </w:p>
    <w:p w:rsidR="005E1AED" w:rsidRPr="00396ECE" w:rsidDel="00D35FF2" w:rsidRDefault="005E1AED" w:rsidP="00D35FF2">
      <w:pPr>
        <w:spacing w:after="0"/>
        <w:jc w:val="center"/>
        <w:rPr>
          <w:del w:id="228" w:author="Paris, Jennifer" w:date="2020-03-20T12:23:00Z"/>
          <w:b/>
          <w:sz w:val="24"/>
        </w:rPr>
        <w:pPrChange w:id="229" w:author="Paris, Jennifer" w:date="2020-03-20T12:23:00Z">
          <w:pPr>
            <w:spacing w:after="0"/>
          </w:pPr>
        </w:pPrChange>
      </w:pPr>
      <w:del w:id="230" w:author="Paris, Jennifer" w:date="2020-03-20T12:23:00Z">
        <w:r w:rsidDel="00D35FF2">
          <w:rPr>
            <w:b/>
            <w:sz w:val="24"/>
          </w:rPr>
          <w:delText>Icon</w:delText>
        </w:r>
      </w:del>
    </w:p>
    <w:p w:rsidR="005E1AED" w:rsidRPr="00396ECE" w:rsidDel="00D35FF2" w:rsidRDefault="005E1AED" w:rsidP="00D35FF2">
      <w:pPr>
        <w:spacing w:after="0"/>
        <w:jc w:val="center"/>
        <w:rPr>
          <w:del w:id="231" w:author="Paris, Jennifer" w:date="2020-03-20T12:23:00Z"/>
          <w:b/>
          <w:sz w:val="24"/>
        </w:rPr>
        <w:pPrChange w:id="232" w:author="Paris, Jennifer" w:date="2020-03-20T12:23:00Z">
          <w:pPr>
            <w:spacing w:after="0"/>
          </w:pPr>
        </w:pPrChange>
      </w:pPr>
      <w:del w:id="233" w:author="Paris, Jennifer" w:date="2020-03-20T12:23:00Z">
        <w:r w:rsidDel="00D35FF2">
          <w:rPr>
            <w:b/>
            <w:sz w:val="24"/>
          </w:rPr>
          <w:delText>Description</w:delText>
        </w:r>
      </w:del>
    </w:p>
    <w:p w:rsidR="005E1AED" w:rsidDel="00D35FF2" w:rsidRDefault="005E1AED" w:rsidP="00D35FF2">
      <w:pPr>
        <w:spacing w:after="0"/>
        <w:jc w:val="center"/>
        <w:rPr>
          <w:del w:id="234" w:author="Paris, Jennifer" w:date="2020-03-20T12:23:00Z"/>
          <w:b/>
          <w:sz w:val="24"/>
        </w:rPr>
        <w:pPrChange w:id="235" w:author="Paris, Jennifer" w:date="2020-03-20T12:23:00Z">
          <w:pPr>
            <w:spacing w:after="0"/>
          </w:pPr>
        </w:pPrChange>
      </w:pPr>
      <w:del w:id="236" w:author="Paris, Jennifer" w:date="2020-03-20T12:23:00Z">
        <w:r w:rsidDel="00D35FF2">
          <w:rPr>
            <w:b/>
            <w:sz w:val="24"/>
          </w:rPr>
          <w:delText>Shortening</w:delText>
        </w:r>
      </w:del>
    </w:p>
    <w:p w:rsidR="005E1AED" w:rsidRPr="00396ECE" w:rsidDel="00D35FF2" w:rsidRDefault="005E1AED" w:rsidP="00D35FF2">
      <w:pPr>
        <w:spacing w:after="0"/>
        <w:jc w:val="center"/>
        <w:rPr>
          <w:del w:id="237" w:author="Paris, Jennifer" w:date="2020-03-20T12:23:00Z"/>
          <w:b/>
          <w:sz w:val="24"/>
        </w:rPr>
        <w:pPrChange w:id="238" w:author="Paris, Jennifer" w:date="2020-03-20T12:23:00Z">
          <w:pPr>
            <w:spacing w:after="0"/>
          </w:pPr>
        </w:pPrChange>
      </w:pPr>
      <w:del w:id="239" w:author="Paris, Jennifer" w:date="2020-03-20T12:23:00Z">
        <w:r w:rsidDel="00D35FF2">
          <w:rPr>
            <w:b/>
            <w:sz w:val="24"/>
          </w:rPr>
          <w:delText>Attribtion Required</w:delText>
        </w:r>
      </w:del>
    </w:p>
    <w:p w:rsidR="005E1AED" w:rsidDel="00D35FF2" w:rsidRDefault="005E1AED" w:rsidP="00D35FF2">
      <w:pPr>
        <w:spacing w:after="0"/>
        <w:jc w:val="center"/>
        <w:rPr>
          <w:del w:id="240" w:author="Paris, Jennifer" w:date="2020-03-20T12:23:00Z"/>
          <w:b/>
          <w:sz w:val="24"/>
        </w:rPr>
        <w:pPrChange w:id="241" w:author="Paris, Jennifer" w:date="2020-03-20T12:23:00Z">
          <w:pPr>
            <w:spacing w:after="0"/>
          </w:pPr>
        </w:pPrChange>
      </w:pPr>
      <w:del w:id="242" w:author="Paris, Jennifer" w:date="2020-03-20T12:23:00Z">
        <w:r w:rsidDel="00D35FF2">
          <w:rPr>
            <w:b/>
            <w:sz w:val="24"/>
          </w:rPr>
          <w:delText xml:space="preserve">Allows </w:delText>
        </w:r>
      </w:del>
    </w:p>
    <w:p w:rsidR="005E1AED" w:rsidDel="00D35FF2" w:rsidRDefault="005E1AED" w:rsidP="00D35FF2">
      <w:pPr>
        <w:spacing w:after="0"/>
        <w:jc w:val="center"/>
        <w:rPr>
          <w:del w:id="243" w:author="Paris, Jennifer" w:date="2020-03-20T12:23:00Z"/>
          <w:b/>
          <w:sz w:val="24"/>
        </w:rPr>
        <w:pPrChange w:id="244" w:author="Paris, Jennifer" w:date="2020-03-20T12:23:00Z">
          <w:pPr>
            <w:spacing w:after="0"/>
          </w:pPr>
        </w:pPrChange>
      </w:pPr>
      <w:del w:id="245" w:author="Paris, Jennifer" w:date="2020-03-20T12:23:00Z">
        <w:r w:rsidDel="00D35FF2">
          <w:rPr>
            <w:b/>
            <w:sz w:val="24"/>
          </w:rPr>
          <w:delText>Remixing</w:delText>
        </w:r>
      </w:del>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291"/>
        <w:gridCol w:w="1170"/>
        <w:gridCol w:w="1260"/>
        <w:gridCol w:w="1260"/>
        <w:gridCol w:w="1260"/>
        <w:tblGridChange w:id="246">
          <w:tblGrid>
            <w:gridCol w:w="1589"/>
            <w:gridCol w:w="1291"/>
            <w:gridCol w:w="1170"/>
            <w:gridCol w:w="1260"/>
            <w:gridCol w:w="1260"/>
            <w:gridCol w:w="1260"/>
          </w:tblGrid>
        </w:tblGridChange>
      </w:tblGrid>
      <w:tr w:rsidR="005E1AED" w:rsidRPr="00DE1440" w:rsidDel="005E1AED" w:rsidTr="005E1AED">
        <w:trPr>
          <w:trHeight w:val="791"/>
          <w:del w:id="247" w:author="Paris, Jennifer" w:date="2020-03-20T12:34:00Z"/>
        </w:trPr>
        <w:tc>
          <w:tcPr>
            <w:tcW w:w="1589" w:type="dxa"/>
            <w:vAlign w:val="center"/>
          </w:tcPr>
          <w:p w:rsidR="005E1AED" w:rsidRPr="00396ECE" w:rsidDel="005E1AED" w:rsidRDefault="005E1AED" w:rsidP="0096346A">
            <w:pPr>
              <w:spacing w:after="0"/>
              <w:jc w:val="center"/>
              <w:rPr>
                <w:del w:id="248" w:author="Paris, Jennifer" w:date="2020-03-20T12:34:00Z"/>
                <w:sz w:val="24"/>
              </w:rPr>
            </w:pPr>
            <w:del w:id="249" w:author="Paris, Jennifer" w:date="2020-03-20T12:23:00Z">
              <w:r w:rsidDel="00D35FF2">
                <w:rPr>
                  <w:b/>
                  <w:sz w:val="24"/>
                </w:rPr>
                <w:delText>Allows commercial use</w:delText>
              </w:r>
            </w:del>
            <w:del w:id="250" w:author="Paris, Jennifer" w:date="2020-03-20T12:34:00Z">
              <w:r w:rsidRPr="00DE1440" w:rsidDel="005E1AED">
                <w:rPr>
                  <w:noProof/>
                  <w:sz w:val="24"/>
                </w:rPr>
                <w:drawing>
                  <wp:inline distT="0" distB="0" distL="0" distR="0" wp14:anchorId="773A3AF6" wp14:editId="0FF4F56B">
                    <wp:extent cx="838200" cy="295275"/>
                    <wp:effectExtent l="0" t="0" r="0" b="9525"/>
                    <wp:docPr id="14" name="Picture 14" descr="CC0 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0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del>
          </w:p>
        </w:tc>
        <w:tc>
          <w:tcPr>
            <w:tcW w:w="1291" w:type="dxa"/>
            <w:shd w:val="clear" w:color="auto" w:fill="92D050"/>
            <w:vAlign w:val="center"/>
          </w:tcPr>
          <w:p w:rsidR="005E1AED" w:rsidRPr="005E1AED" w:rsidDel="005E1AED" w:rsidRDefault="005E1AED" w:rsidP="005E1AED">
            <w:pPr>
              <w:spacing w:after="0"/>
              <w:jc w:val="center"/>
              <w:rPr>
                <w:del w:id="251" w:author="Paris, Jennifer" w:date="2020-03-20T12:34:00Z"/>
                <w:b/>
                <w:sz w:val="40"/>
                <w:rPrChange w:id="252" w:author="Paris, Jennifer" w:date="2020-03-20T12:33:00Z">
                  <w:rPr>
                    <w:del w:id="253" w:author="Paris, Jennifer" w:date="2020-03-20T12:34:00Z"/>
                    <w:sz w:val="24"/>
                  </w:rPr>
                </w:rPrChange>
              </w:rPr>
              <w:pPrChange w:id="254" w:author="Paris, Jennifer" w:date="2020-03-20T12:32:00Z">
                <w:pPr>
                  <w:spacing w:after="0"/>
                </w:pPr>
              </w:pPrChange>
            </w:pPr>
            <w:del w:id="255" w:author="Paris, Jennifer" w:date="2020-03-20T12:24:00Z">
              <w:r w:rsidRPr="005E1AED" w:rsidDel="00D35FF2">
                <w:rPr>
                  <w:b/>
                  <w:sz w:val="40"/>
                  <w:rPrChange w:id="256" w:author="Paris, Jennifer" w:date="2020-03-20T12:33:00Z">
                    <w:rPr>
                      <w:sz w:val="24"/>
                    </w:rPr>
                  </w:rPrChange>
                </w:rPr>
                <w:delText>Freeing content globally without restrictions</w:delText>
              </w:r>
            </w:del>
          </w:p>
        </w:tc>
        <w:tc>
          <w:tcPr>
            <w:tcW w:w="1170" w:type="dxa"/>
            <w:shd w:val="clear" w:color="auto" w:fill="92D050"/>
            <w:vAlign w:val="center"/>
          </w:tcPr>
          <w:p w:rsidR="005E1AED" w:rsidRPr="005E1AED" w:rsidDel="005E1AED" w:rsidRDefault="005E1AED" w:rsidP="005E1AED">
            <w:pPr>
              <w:spacing w:after="0"/>
              <w:jc w:val="center"/>
              <w:rPr>
                <w:del w:id="257" w:author="Paris, Jennifer" w:date="2020-03-20T12:34:00Z"/>
                <w:b/>
                <w:sz w:val="40"/>
                <w:rPrChange w:id="258" w:author="Paris, Jennifer" w:date="2020-03-20T12:33:00Z">
                  <w:rPr>
                    <w:del w:id="259" w:author="Paris, Jennifer" w:date="2020-03-20T12:34:00Z"/>
                    <w:sz w:val="24"/>
                  </w:rPr>
                </w:rPrChange>
              </w:rPr>
              <w:pPrChange w:id="260" w:author="Paris, Jennifer" w:date="2020-03-20T12:32:00Z">
                <w:pPr>
                  <w:spacing w:after="0"/>
                </w:pPr>
              </w:pPrChange>
            </w:pPr>
            <w:del w:id="261" w:author="Paris, Jennifer" w:date="2020-03-20T12:24:00Z">
              <w:r w:rsidRPr="005E1AED" w:rsidDel="00D35FF2">
                <w:rPr>
                  <w:b/>
                  <w:sz w:val="40"/>
                  <w:rPrChange w:id="262" w:author="Paris, Jennifer" w:date="2020-03-20T12:33:00Z">
                    <w:rPr>
                      <w:sz w:val="24"/>
                    </w:rPr>
                  </w:rPrChange>
                </w:rPr>
                <w:delText>CCO</w:delText>
              </w:r>
            </w:del>
          </w:p>
        </w:tc>
        <w:tc>
          <w:tcPr>
            <w:tcW w:w="1260" w:type="dxa"/>
            <w:shd w:val="clear" w:color="auto" w:fill="92D050"/>
            <w:vAlign w:val="center"/>
          </w:tcPr>
          <w:p w:rsidR="005E1AED" w:rsidRPr="005E1AED" w:rsidDel="005E1AED" w:rsidRDefault="005E1AED" w:rsidP="005E1AED">
            <w:pPr>
              <w:spacing w:after="0"/>
              <w:jc w:val="center"/>
              <w:rPr>
                <w:del w:id="263" w:author="Paris, Jennifer" w:date="2020-03-20T12:34:00Z"/>
                <w:b/>
                <w:sz w:val="40"/>
                <w:rPrChange w:id="264" w:author="Paris, Jennifer" w:date="2020-03-20T12:33:00Z">
                  <w:rPr>
                    <w:del w:id="265" w:author="Paris, Jennifer" w:date="2020-03-20T12:34:00Z"/>
                    <w:sz w:val="24"/>
                  </w:rPr>
                </w:rPrChange>
              </w:rPr>
              <w:pPrChange w:id="266" w:author="Paris, Jennifer" w:date="2020-03-20T12:32:00Z">
                <w:pPr>
                  <w:spacing w:after="0"/>
                </w:pPr>
              </w:pPrChange>
            </w:pPr>
            <w:del w:id="267" w:author="Paris, Jennifer" w:date="2020-03-20T12:24:00Z">
              <w:r w:rsidRPr="005E1AED" w:rsidDel="00D35FF2">
                <w:rPr>
                  <w:b/>
                  <w:sz w:val="40"/>
                  <w:rPrChange w:id="268" w:author="Paris, Jennifer" w:date="2020-03-20T12:33:00Z">
                    <w:rPr>
                      <w:sz w:val="24"/>
                    </w:rPr>
                  </w:rPrChange>
                </w:rPr>
                <w:delText>No</w:delText>
              </w:r>
            </w:del>
          </w:p>
        </w:tc>
        <w:tc>
          <w:tcPr>
            <w:tcW w:w="1260" w:type="dxa"/>
            <w:shd w:val="clear" w:color="auto" w:fill="92D050"/>
            <w:vAlign w:val="center"/>
          </w:tcPr>
          <w:p w:rsidR="005E1AED" w:rsidRPr="005E1AED" w:rsidDel="005E1AED" w:rsidRDefault="005E1AED" w:rsidP="005E1AED">
            <w:pPr>
              <w:spacing w:after="0"/>
              <w:jc w:val="center"/>
              <w:rPr>
                <w:del w:id="269" w:author="Paris, Jennifer" w:date="2020-03-20T12:34:00Z"/>
                <w:b/>
                <w:sz w:val="40"/>
                <w:rPrChange w:id="270" w:author="Paris, Jennifer" w:date="2020-03-20T12:33:00Z">
                  <w:rPr>
                    <w:del w:id="271" w:author="Paris, Jennifer" w:date="2020-03-20T12:34:00Z"/>
                    <w:sz w:val="24"/>
                  </w:rPr>
                </w:rPrChange>
              </w:rPr>
              <w:pPrChange w:id="272" w:author="Paris, Jennifer" w:date="2020-03-20T12:32:00Z">
                <w:pPr>
                  <w:spacing w:after="0"/>
                </w:pPr>
              </w:pPrChange>
            </w:pPr>
            <w:del w:id="273" w:author="Paris, Jennifer" w:date="2020-03-20T12:24:00Z">
              <w:r w:rsidRPr="005E1AED" w:rsidDel="00D35FF2">
                <w:rPr>
                  <w:b/>
                  <w:sz w:val="40"/>
                  <w:rPrChange w:id="274" w:author="Paris, Jennifer" w:date="2020-03-20T12:33:00Z">
                    <w:rPr>
                      <w:sz w:val="24"/>
                    </w:rPr>
                  </w:rPrChange>
                </w:rPr>
                <w:delText>Yes</w:delText>
              </w:r>
            </w:del>
          </w:p>
        </w:tc>
        <w:tc>
          <w:tcPr>
            <w:tcW w:w="1260" w:type="dxa"/>
            <w:shd w:val="clear" w:color="auto" w:fill="92D050"/>
            <w:vAlign w:val="center"/>
          </w:tcPr>
          <w:p w:rsidR="005E1AED" w:rsidRPr="005E1AED" w:rsidDel="005E1AED" w:rsidRDefault="005E1AED" w:rsidP="005E1AED">
            <w:pPr>
              <w:spacing w:after="0"/>
              <w:jc w:val="center"/>
              <w:rPr>
                <w:del w:id="275" w:author="Paris, Jennifer" w:date="2020-03-20T12:34:00Z"/>
                <w:b/>
                <w:sz w:val="40"/>
                <w:rPrChange w:id="276" w:author="Paris, Jennifer" w:date="2020-03-20T12:33:00Z">
                  <w:rPr>
                    <w:del w:id="277" w:author="Paris, Jennifer" w:date="2020-03-20T12:34:00Z"/>
                    <w:sz w:val="24"/>
                  </w:rPr>
                </w:rPrChange>
              </w:rPr>
              <w:pPrChange w:id="278" w:author="Paris, Jennifer" w:date="2020-03-20T12:32:00Z">
                <w:pPr>
                  <w:spacing w:after="0"/>
                </w:pPr>
              </w:pPrChange>
            </w:pPr>
            <w:del w:id="279" w:author="Paris, Jennifer" w:date="2020-03-20T12:24:00Z">
              <w:r w:rsidRPr="005E1AED" w:rsidDel="00D35FF2">
                <w:rPr>
                  <w:b/>
                  <w:sz w:val="40"/>
                  <w:rPrChange w:id="280" w:author="Paris, Jennifer" w:date="2020-03-20T12:33:00Z">
                    <w:rPr>
                      <w:sz w:val="24"/>
                    </w:rPr>
                  </w:rPrChange>
                </w:rPr>
                <w:delText>Yes</w:delText>
              </w:r>
            </w:del>
          </w:p>
        </w:tc>
      </w:tr>
      <w:tr w:rsidR="005E1AED" w:rsidRPr="00DE1440" w:rsidDel="005E1AED" w:rsidTr="005E1AED">
        <w:trPr>
          <w:trHeight w:val="881"/>
          <w:del w:id="281" w:author="Paris, Jennifer" w:date="2020-03-20T12:34:00Z"/>
        </w:trPr>
        <w:tc>
          <w:tcPr>
            <w:tcW w:w="1589" w:type="dxa"/>
            <w:vAlign w:val="center"/>
          </w:tcPr>
          <w:p w:rsidR="005E1AED" w:rsidRPr="00396ECE" w:rsidDel="005E1AED" w:rsidRDefault="005E1AED" w:rsidP="0096346A">
            <w:pPr>
              <w:spacing w:after="0"/>
              <w:jc w:val="center"/>
              <w:rPr>
                <w:del w:id="282" w:author="Paris, Jennifer" w:date="2020-03-20T12:34:00Z"/>
                <w:sz w:val="24"/>
              </w:rPr>
            </w:pPr>
            <w:del w:id="283" w:author="Paris, Jennifer" w:date="2020-03-20T12:34:00Z">
              <w:r w:rsidRPr="00DE1440" w:rsidDel="005E1AED">
                <w:rPr>
                  <w:noProof/>
                  <w:sz w:val="24"/>
                </w:rPr>
                <w:drawing>
                  <wp:inline distT="0" distB="0" distL="0" distR="0" wp14:anchorId="4377BBB3" wp14:editId="636893D9">
                    <wp:extent cx="838200" cy="295275"/>
                    <wp:effectExtent l="0" t="0" r="0" b="9525"/>
                    <wp:docPr id="15" name="Picture 15" descr="CC-BY 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BY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del>
          </w:p>
        </w:tc>
        <w:tc>
          <w:tcPr>
            <w:tcW w:w="1291" w:type="dxa"/>
            <w:shd w:val="clear" w:color="auto" w:fill="FF0000"/>
            <w:vAlign w:val="center"/>
          </w:tcPr>
          <w:p w:rsidR="005E1AED" w:rsidRPr="005E1AED" w:rsidDel="005E1AED" w:rsidRDefault="005E1AED" w:rsidP="005E1AED">
            <w:pPr>
              <w:spacing w:after="0"/>
              <w:jc w:val="center"/>
              <w:rPr>
                <w:del w:id="284" w:author="Paris, Jennifer" w:date="2020-03-20T12:34:00Z"/>
                <w:b/>
                <w:sz w:val="40"/>
                <w:rPrChange w:id="285" w:author="Paris, Jennifer" w:date="2020-03-20T12:33:00Z">
                  <w:rPr>
                    <w:del w:id="286" w:author="Paris, Jennifer" w:date="2020-03-20T12:34:00Z"/>
                    <w:sz w:val="24"/>
                  </w:rPr>
                </w:rPrChange>
              </w:rPr>
              <w:pPrChange w:id="287" w:author="Paris, Jennifer" w:date="2020-03-20T12:32:00Z">
                <w:pPr>
                  <w:spacing w:after="0"/>
                </w:pPr>
              </w:pPrChange>
            </w:pPr>
            <w:del w:id="288" w:author="Paris, Jennifer" w:date="2020-03-20T12:24:00Z">
              <w:r w:rsidRPr="005E1AED" w:rsidDel="00D35FF2">
                <w:rPr>
                  <w:b/>
                  <w:sz w:val="40"/>
                  <w:rPrChange w:id="289" w:author="Paris, Jennifer" w:date="2020-03-20T12:33:00Z">
                    <w:rPr>
                      <w:sz w:val="24"/>
                    </w:rPr>
                  </w:rPrChange>
                </w:rPr>
                <w:delText>Attribution alone</w:delText>
              </w:r>
            </w:del>
          </w:p>
        </w:tc>
        <w:tc>
          <w:tcPr>
            <w:tcW w:w="1170" w:type="dxa"/>
            <w:shd w:val="clear" w:color="auto" w:fill="92D050"/>
            <w:vAlign w:val="center"/>
          </w:tcPr>
          <w:p w:rsidR="005E1AED" w:rsidRPr="005E1AED" w:rsidDel="005E1AED" w:rsidRDefault="005E1AED" w:rsidP="005E1AED">
            <w:pPr>
              <w:spacing w:after="0"/>
              <w:jc w:val="center"/>
              <w:rPr>
                <w:del w:id="290" w:author="Paris, Jennifer" w:date="2020-03-20T12:34:00Z"/>
                <w:b/>
                <w:sz w:val="40"/>
                <w:rPrChange w:id="291" w:author="Paris, Jennifer" w:date="2020-03-20T12:33:00Z">
                  <w:rPr>
                    <w:del w:id="292" w:author="Paris, Jennifer" w:date="2020-03-20T12:34:00Z"/>
                    <w:sz w:val="24"/>
                  </w:rPr>
                </w:rPrChange>
              </w:rPr>
              <w:pPrChange w:id="293" w:author="Paris, Jennifer" w:date="2020-03-20T12:32:00Z">
                <w:pPr>
                  <w:spacing w:after="0"/>
                </w:pPr>
              </w:pPrChange>
            </w:pPr>
            <w:del w:id="294" w:author="Paris, Jennifer" w:date="2020-03-20T12:24:00Z">
              <w:r w:rsidRPr="005E1AED" w:rsidDel="00D35FF2">
                <w:rPr>
                  <w:b/>
                  <w:sz w:val="40"/>
                  <w:rPrChange w:id="295" w:author="Paris, Jennifer" w:date="2020-03-20T12:33:00Z">
                    <w:rPr>
                      <w:sz w:val="24"/>
                    </w:rPr>
                  </w:rPrChange>
                </w:rPr>
                <w:delText>BY</w:delText>
              </w:r>
            </w:del>
          </w:p>
        </w:tc>
        <w:tc>
          <w:tcPr>
            <w:tcW w:w="1260" w:type="dxa"/>
            <w:shd w:val="clear" w:color="auto" w:fill="92D050"/>
            <w:vAlign w:val="center"/>
          </w:tcPr>
          <w:p w:rsidR="005E1AED" w:rsidRPr="005E1AED" w:rsidDel="005E1AED" w:rsidRDefault="005E1AED" w:rsidP="005E1AED">
            <w:pPr>
              <w:spacing w:after="0"/>
              <w:jc w:val="center"/>
              <w:rPr>
                <w:del w:id="296" w:author="Paris, Jennifer" w:date="2020-03-20T12:34:00Z"/>
                <w:b/>
                <w:sz w:val="40"/>
                <w:rPrChange w:id="297" w:author="Paris, Jennifer" w:date="2020-03-20T12:33:00Z">
                  <w:rPr>
                    <w:del w:id="298" w:author="Paris, Jennifer" w:date="2020-03-20T12:34:00Z"/>
                    <w:sz w:val="24"/>
                  </w:rPr>
                </w:rPrChange>
              </w:rPr>
              <w:pPrChange w:id="299" w:author="Paris, Jennifer" w:date="2020-03-20T12:32:00Z">
                <w:pPr>
                  <w:spacing w:after="0"/>
                </w:pPr>
              </w:pPrChange>
            </w:pPr>
            <w:del w:id="300" w:author="Paris, Jennifer" w:date="2020-03-20T12:24:00Z">
              <w:r w:rsidRPr="005E1AED" w:rsidDel="00D35FF2">
                <w:rPr>
                  <w:b/>
                  <w:sz w:val="40"/>
                  <w:rPrChange w:id="301" w:author="Paris, Jennifer" w:date="2020-03-20T12:33:00Z">
                    <w:rPr>
                      <w:sz w:val="24"/>
                    </w:rPr>
                  </w:rPrChange>
                </w:rPr>
                <w:delText>Yes</w:delText>
              </w:r>
            </w:del>
          </w:p>
        </w:tc>
        <w:tc>
          <w:tcPr>
            <w:tcW w:w="1260" w:type="dxa"/>
            <w:shd w:val="clear" w:color="auto" w:fill="92D050"/>
            <w:vAlign w:val="center"/>
          </w:tcPr>
          <w:p w:rsidR="005E1AED" w:rsidRPr="005E1AED" w:rsidDel="005E1AED" w:rsidRDefault="005E1AED" w:rsidP="005E1AED">
            <w:pPr>
              <w:spacing w:after="0"/>
              <w:jc w:val="center"/>
              <w:rPr>
                <w:del w:id="302" w:author="Paris, Jennifer" w:date="2020-03-20T12:34:00Z"/>
                <w:b/>
                <w:sz w:val="40"/>
                <w:rPrChange w:id="303" w:author="Paris, Jennifer" w:date="2020-03-20T12:33:00Z">
                  <w:rPr>
                    <w:del w:id="304" w:author="Paris, Jennifer" w:date="2020-03-20T12:34:00Z"/>
                    <w:sz w:val="24"/>
                  </w:rPr>
                </w:rPrChange>
              </w:rPr>
              <w:pPrChange w:id="305" w:author="Paris, Jennifer" w:date="2020-03-20T12:32:00Z">
                <w:pPr>
                  <w:spacing w:after="0"/>
                </w:pPr>
              </w:pPrChange>
            </w:pPr>
            <w:del w:id="306" w:author="Paris, Jennifer" w:date="2020-03-20T12:24:00Z">
              <w:r w:rsidRPr="005E1AED" w:rsidDel="00D35FF2">
                <w:rPr>
                  <w:b/>
                  <w:sz w:val="40"/>
                  <w:rPrChange w:id="307" w:author="Paris, Jennifer" w:date="2020-03-20T12:33:00Z">
                    <w:rPr>
                      <w:sz w:val="24"/>
                    </w:rPr>
                  </w:rPrChange>
                </w:rPr>
                <w:delText>Yes</w:delText>
              </w:r>
            </w:del>
          </w:p>
        </w:tc>
        <w:tc>
          <w:tcPr>
            <w:tcW w:w="1260" w:type="dxa"/>
            <w:shd w:val="clear" w:color="auto" w:fill="92D050"/>
            <w:vAlign w:val="center"/>
          </w:tcPr>
          <w:p w:rsidR="005E1AED" w:rsidRPr="005E1AED" w:rsidDel="005E1AED" w:rsidRDefault="005E1AED" w:rsidP="005E1AED">
            <w:pPr>
              <w:spacing w:after="0"/>
              <w:jc w:val="center"/>
              <w:rPr>
                <w:del w:id="308" w:author="Paris, Jennifer" w:date="2020-03-20T12:34:00Z"/>
                <w:b/>
                <w:sz w:val="40"/>
                <w:rPrChange w:id="309" w:author="Paris, Jennifer" w:date="2020-03-20T12:33:00Z">
                  <w:rPr>
                    <w:del w:id="310" w:author="Paris, Jennifer" w:date="2020-03-20T12:34:00Z"/>
                    <w:sz w:val="24"/>
                  </w:rPr>
                </w:rPrChange>
              </w:rPr>
              <w:pPrChange w:id="311" w:author="Paris, Jennifer" w:date="2020-03-20T12:32:00Z">
                <w:pPr>
                  <w:spacing w:after="0"/>
                </w:pPr>
              </w:pPrChange>
            </w:pPr>
            <w:del w:id="312" w:author="Paris, Jennifer" w:date="2020-03-20T12:24:00Z">
              <w:r w:rsidRPr="005E1AED" w:rsidDel="00D35FF2">
                <w:rPr>
                  <w:b/>
                  <w:sz w:val="40"/>
                  <w:rPrChange w:id="313" w:author="Paris, Jennifer" w:date="2020-03-20T12:33:00Z">
                    <w:rPr>
                      <w:sz w:val="24"/>
                    </w:rPr>
                  </w:rPrChange>
                </w:rPr>
                <w:delText>Yes</w:delText>
              </w:r>
            </w:del>
          </w:p>
        </w:tc>
      </w:tr>
      <w:tr w:rsidR="005E1AED" w:rsidRPr="00DE1440" w:rsidDel="005E1AED" w:rsidTr="005E1AED">
        <w:trPr>
          <w:trHeight w:val="818"/>
          <w:del w:id="314" w:author="Paris, Jennifer" w:date="2020-03-20T12:34:00Z"/>
        </w:trPr>
        <w:tc>
          <w:tcPr>
            <w:tcW w:w="1589" w:type="dxa"/>
            <w:vAlign w:val="center"/>
          </w:tcPr>
          <w:p w:rsidR="005E1AED" w:rsidRPr="00396ECE" w:rsidDel="005E1AED" w:rsidRDefault="005E1AED" w:rsidP="0096346A">
            <w:pPr>
              <w:spacing w:after="0"/>
              <w:jc w:val="center"/>
              <w:rPr>
                <w:del w:id="315" w:author="Paris, Jennifer" w:date="2020-03-20T12:34:00Z"/>
                <w:sz w:val="24"/>
              </w:rPr>
            </w:pPr>
            <w:del w:id="316" w:author="Paris, Jennifer" w:date="2020-03-20T12:34:00Z">
              <w:r w:rsidRPr="00DE1440" w:rsidDel="005E1AED">
                <w:rPr>
                  <w:noProof/>
                  <w:sz w:val="24"/>
                </w:rPr>
                <w:drawing>
                  <wp:inline distT="0" distB="0" distL="0" distR="0" wp14:anchorId="3DFCD329" wp14:editId="273D91E1">
                    <wp:extent cx="838200" cy="295275"/>
                    <wp:effectExtent l="0" t="0" r="0" b="9525"/>
                    <wp:docPr id="16" name="Picture 16" descr="CC-BY-SA ic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BY-SA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del>
          </w:p>
        </w:tc>
        <w:tc>
          <w:tcPr>
            <w:tcW w:w="1291" w:type="dxa"/>
            <w:shd w:val="clear" w:color="auto" w:fill="FF0000"/>
            <w:vAlign w:val="center"/>
          </w:tcPr>
          <w:p w:rsidR="005E1AED" w:rsidRPr="005E1AED" w:rsidDel="005E1AED" w:rsidRDefault="005E1AED" w:rsidP="005E1AED">
            <w:pPr>
              <w:spacing w:after="0"/>
              <w:jc w:val="center"/>
              <w:rPr>
                <w:del w:id="317" w:author="Paris, Jennifer" w:date="2020-03-20T12:34:00Z"/>
                <w:b/>
                <w:color w:val="FFFFFF" w:themeColor="background1"/>
                <w:sz w:val="40"/>
                <w:rPrChange w:id="318" w:author="Paris, Jennifer" w:date="2020-03-20T12:33:00Z">
                  <w:rPr>
                    <w:del w:id="319" w:author="Paris, Jennifer" w:date="2020-03-20T12:34:00Z"/>
                    <w:sz w:val="24"/>
                  </w:rPr>
                </w:rPrChange>
              </w:rPr>
              <w:pPrChange w:id="320" w:author="Paris, Jennifer" w:date="2020-03-20T12:32:00Z">
                <w:pPr>
                  <w:spacing w:after="0"/>
                </w:pPr>
              </w:pPrChange>
            </w:pPr>
            <w:del w:id="321" w:author="Paris, Jennifer" w:date="2020-03-20T12:24:00Z">
              <w:r w:rsidRPr="005E1AED" w:rsidDel="00D35FF2">
                <w:rPr>
                  <w:b/>
                  <w:color w:val="FFFFFF" w:themeColor="background1"/>
                  <w:sz w:val="40"/>
                  <w:rPrChange w:id="322" w:author="Paris, Jennifer" w:date="2020-03-20T12:33:00Z">
                    <w:rPr>
                      <w:sz w:val="24"/>
                    </w:rPr>
                  </w:rPrChange>
                </w:rPr>
                <w:delText>Attribution + ShareAlike</w:delText>
              </w:r>
            </w:del>
          </w:p>
        </w:tc>
        <w:tc>
          <w:tcPr>
            <w:tcW w:w="1170" w:type="dxa"/>
            <w:shd w:val="clear" w:color="auto" w:fill="FF0000"/>
            <w:vAlign w:val="center"/>
          </w:tcPr>
          <w:p w:rsidR="005E1AED" w:rsidRPr="005E1AED" w:rsidDel="005E1AED" w:rsidRDefault="005E1AED" w:rsidP="005E1AED">
            <w:pPr>
              <w:spacing w:after="0"/>
              <w:jc w:val="center"/>
              <w:rPr>
                <w:del w:id="323" w:author="Paris, Jennifer" w:date="2020-03-20T12:34:00Z"/>
                <w:b/>
                <w:color w:val="FFFFFF" w:themeColor="background1"/>
                <w:sz w:val="40"/>
                <w:rPrChange w:id="324" w:author="Paris, Jennifer" w:date="2020-03-20T12:33:00Z">
                  <w:rPr>
                    <w:del w:id="325" w:author="Paris, Jennifer" w:date="2020-03-20T12:34:00Z"/>
                    <w:sz w:val="24"/>
                  </w:rPr>
                </w:rPrChange>
              </w:rPr>
              <w:pPrChange w:id="326" w:author="Paris, Jennifer" w:date="2020-03-20T12:32:00Z">
                <w:pPr>
                  <w:spacing w:after="0"/>
                </w:pPr>
              </w:pPrChange>
            </w:pPr>
            <w:del w:id="327" w:author="Paris, Jennifer" w:date="2020-03-20T12:24:00Z">
              <w:r w:rsidRPr="005E1AED" w:rsidDel="00D35FF2">
                <w:rPr>
                  <w:b/>
                  <w:color w:val="FFFFFF" w:themeColor="background1"/>
                  <w:sz w:val="40"/>
                  <w:rPrChange w:id="328" w:author="Paris, Jennifer" w:date="2020-03-20T12:33:00Z">
                    <w:rPr>
                      <w:sz w:val="24"/>
                    </w:rPr>
                  </w:rPrChange>
                </w:rPr>
                <w:delText>BY-SA</w:delText>
              </w:r>
            </w:del>
          </w:p>
        </w:tc>
        <w:tc>
          <w:tcPr>
            <w:tcW w:w="1260" w:type="dxa"/>
            <w:shd w:val="clear" w:color="auto" w:fill="92D050"/>
            <w:vAlign w:val="center"/>
          </w:tcPr>
          <w:p w:rsidR="005E1AED" w:rsidRPr="005E1AED" w:rsidDel="005E1AED" w:rsidRDefault="005E1AED" w:rsidP="005E1AED">
            <w:pPr>
              <w:spacing w:after="0"/>
              <w:jc w:val="center"/>
              <w:rPr>
                <w:del w:id="329" w:author="Paris, Jennifer" w:date="2020-03-20T12:34:00Z"/>
                <w:b/>
                <w:sz w:val="40"/>
                <w:rPrChange w:id="330" w:author="Paris, Jennifer" w:date="2020-03-20T12:33:00Z">
                  <w:rPr>
                    <w:del w:id="331" w:author="Paris, Jennifer" w:date="2020-03-20T12:34:00Z"/>
                    <w:sz w:val="24"/>
                  </w:rPr>
                </w:rPrChange>
              </w:rPr>
              <w:pPrChange w:id="332" w:author="Paris, Jennifer" w:date="2020-03-20T12:32:00Z">
                <w:pPr>
                  <w:spacing w:after="0"/>
                </w:pPr>
              </w:pPrChange>
            </w:pPr>
            <w:del w:id="333" w:author="Paris, Jennifer" w:date="2020-03-20T12:24:00Z">
              <w:r w:rsidRPr="005E1AED" w:rsidDel="00D35FF2">
                <w:rPr>
                  <w:b/>
                  <w:sz w:val="40"/>
                  <w:rPrChange w:id="334" w:author="Paris, Jennifer" w:date="2020-03-20T12:33:00Z">
                    <w:rPr>
                      <w:sz w:val="24"/>
                    </w:rPr>
                  </w:rPrChange>
                </w:rPr>
                <w:delText>Yes</w:delText>
              </w:r>
            </w:del>
          </w:p>
        </w:tc>
        <w:tc>
          <w:tcPr>
            <w:tcW w:w="1260" w:type="dxa"/>
            <w:shd w:val="clear" w:color="auto" w:fill="FF0000"/>
            <w:vAlign w:val="center"/>
          </w:tcPr>
          <w:p w:rsidR="005E1AED" w:rsidRPr="005E1AED" w:rsidDel="005E1AED" w:rsidRDefault="005E1AED" w:rsidP="005E1AED">
            <w:pPr>
              <w:spacing w:after="0"/>
              <w:jc w:val="center"/>
              <w:rPr>
                <w:del w:id="335" w:author="Paris, Jennifer" w:date="2020-03-20T12:34:00Z"/>
                <w:b/>
                <w:sz w:val="40"/>
                <w:rPrChange w:id="336" w:author="Paris, Jennifer" w:date="2020-03-20T12:33:00Z">
                  <w:rPr>
                    <w:del w:id="337" w:author="Paris, Jennifer" w:date="2020-03-20T12:34:00Z"/>
                    <w:sz w:val="24"/>
                  </w:rPr>
                </w:rPrChange>
              </w:rPr>
              <w:pPrChange w:id="338" w:author="Paris, Jennifer" w:date="2020-03-20T12:32:00Z">
                <w:pPr>
                  <w:spacing w:after="0"/>
                </w:pPr>
              </w:pPrChange>
            </w:pPr>
            <w:del w:id="339" w:author="Paris, Jennifer" w:date="2020-03-20T12:24:00Z">
              <w:r w:rsidRPr="005E1AED" w:rsidDel="00D35FF2">
                <w:rPr>
                  <w:b/>
                  <w:sz w:val="40"/>
                  <w:rPrChange w:id="340" w:author="Paris, Jennifer" w:date="2020-03-20T12:33:00Z">
                    <w:rPr>
                      <w:sz w:val="24"/>
                    </w:rPr>
                  </w:rPrChange>
                </w:rPr>
                <w:delText>Yes</w:delText>
              </w:r>
            </w:del>
          </w:p>
        </w:tc>
        <w:tc>
          <w:tcPr>
            <w:tcW w:w="1260" w:type="dxa"/>
            <w:shd w:val="clear" w:color="auto" w:fill="92D050"/>
            <w:vAlign w:val="center"/>
          </w:tcPr>
          <w:p w:rsidR="005E1AED" w:rsidRPr="005E1AED" w:rsidDel="005E1AED" w:rsidRDefault="005E1AED" w:rsidP="005E1AED">
            <w:pPr>
              <w:spacing w:after="0"/>
              <w:jc w:val="center"/>
              <w:rPr>
                <w:del w:id="341" w:author="Paris, Jennifer" w:date="2020-03-20T12:34:00Z"/>
                <w:b/>
                <w:sz w:val="40"/>
                <w:rPrChange w:id="342" w:author="Paris, Jennifer" w:date="2020-03-20T12:33:00Z">
                  <w:rPr>
                    <w:del w:id="343" w:author="Paris, Jennifer" w:date="2020-03-20T12:34:00Z"/>
                    <w:sz w:val="24"/>
                  </w:rPr>
                </w:rPrChange>
              </w:rPr>
              <w:pPrChange w:id="344" w:author="Paris, Jennifer" w:date="2020-03-20T12:32:00Z">
                <w:pPr>
                  <w:spacing w:after="0"/>
                </w:pPr>
              </w:pPrChange>
            </w:pPr>
            <w:del w:id="345" w:author="Paris, Jennifer" w:date="2020-03-20T12:24:00Z">
              <w:r w:rsidRPr="005E1AED" w:rsidDel="00D35FF2">
                <w:rPr>
                  <w:b/>
                  <w:sz w:val="40"/>
                  <w:rPrChange w:id="346" w:author="Paris, Jennifer" w:date="2020-03-20T12:33:00Z">
                    <w:rPr>
                      <w:sz w:val="24"/>
                    </w:rPr>
                  </w:rPrChange>
                </w:rPr>
                <w:delText>Yes</w:delText>
              </w:r>
            </w:del>
          </w:p>
        </w:tc>
      </w:tr>
      <w:tr w:rsidR="005E1AED" w:rsidRPr="00DE1440" w:rsidDel="005E1AED" w:rsidTr="005E1AED">
        <w:trPr>
          <w:trHeight w:val="971"/>
          <w:del w:id="347" w:author="Paris, Jennifer" w:date="2020-03-20T12:34:00Z"/>
        </w:trPr>
        <w:tc>
          <w:tcPr>
            <w:tcW w:w="1589" w:type="dxa"/>
            <w:vAlign w:val="center"/>
          </w:tcPr>
          <w:p w:rsidR="005E1AED" w:rsidRPr="00396ECE" w:rsidDel="005E1AED" w:rsidRDefault="005E1AED" w:rsidP="0096346A">
            <w:pPr>
              <w:spacing w:after="0"/>
              <w:jc w:val="center"/>
              <w:rPr>
                <w:del w:id="348" w:author="Paris, Jennifer" w:date="2020-03-20T12:34:00Z"/>
                <w:sz w:val="24"/>
              </w:rPr>
            </w:pPr>
            <w:del w:id="349" w:author="Paris, Jennifer" w:date="2020-03-20T12:34:00Z">
              <w:r w:rsidRPr="00DE1440" w:rsidDel="005E1AED">
                <w:rPr>
                  <w:noProof/>
                  <w:sz w:val="24"/>
                </w:rPr>
                <w:drawing>
                  <wp:inline distT="0" distB="0" distL="0" distR="0" wp14:anchorId="0012313F" wp14:editId="54F7DC75">
                    <wp:extent cx="838200" cy="295275"/>
                    <wp:effectExtent l="0" t="0" r="0" b="9525"/>
                    <wp:docPr id="17" name="Picture 17" descr="CC-by-NC ico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C-by-NC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del>
          </w:p>
        </w:tc>
        <w:tc>
          <w:tcPr>
            <w:tcW w:w="1291" w:type="dxa"/>
            <w:shd w:val="clear" w:color="auto" w:fill="FF0000"/>
            <w:vAlign w:val="center"/>
          </w:tcPr>
          <w:p w:rsidR="005E1AED" w:rsidRPr="005E1AED" w:rsidDel="005E1AED" w:rsidRDefault="005E1AED" w:rsidP="005E1AED">
            <w:pPr>
              <w:spacing w:after="0"/>
              <w:jc w:val="center"/>
              <w:rPr>
                <w:del w:id="350" w:author="Paris, Jennifer" w:date="2020-03-20T12:34:00Z"/>
                <w:b/>
                <w:color w:val="FFFFFF" w:themeColor="background1"/>
                <w:sz w:val="40"/>
                <w:rPrChange w:id="351" w:author="Paris, Jennifer" w:date="2020-03-20T12:33:00Z">
                  <w:rPr>
                    <w:del w:id="352" w:author="Paris, Jennifer" w:date="2020-03-20T12:34:00Z"/>
                    <w:sz w:val="24"/>
                  </w:rPr>
                </w:rPrChange>
              </w:rPr>
              <w:pPrChange w:id="353" w:author="Paris, Jennifer" w:date="2020-03-20T12:32:00Z">
                <w:pPr>
                  <w:spacing w:after="0"/>
                </w:pPr>
              </w:pPrChange>
            </w:pPr>
            <w:del w:id="354" w:author="Paris, Jennifer" w:date="2020-03-20T12:24:00Z">
              <w:r w:rsidRPr="005E1AED" w:rsidDel="00D35FF2">
                <w:rPr>
                  <w:b/>
                  <w:color w:val="FFFFFF" w:themeColor="background1"/>
                  <w:sz w:val="40"/>
                  <w:rPrChange w:id="355" w:author="Paris, Jennifer" w:date="2020-03-20T12:33:00Z">
                    <w:rPr>
                      <w:sz w:val="24"/>
                    </w:rPr>
                  </w:rPrChange>
                </w:rPr>
                <w:delText>Attribution + Noncommercial</w:delText>
              </w:r>
            </w:del>
          </w:p>
        </w:tc>
        <w:tc>
          <w:tcPr>
            <w:tcW w:w="1170" w:type="dxa"/>
            <w:shd w:val="clear" w:color="auto" w:fill="FF0000"/>
            <w:vAlign w:val="center"/>
          </w:tcPr>
          <w:p w:rsidR="005E1AED" w:rsidRPr="005E1AED" w:rsidDel="005E1AED" w:rsidRDefault="005E1AED" w:rsidP="005E1AED">
            <w:pPr>
              <w:spacing w:after="0"/>
              <w:jc w:val="center"/>
              <w:rPr>
                <w:del w:id="356" w:author="Paris, Jennifer" w:date="2020-03-20T12:34:00Z"/>
                <w:b/>
                <w:color w:val="FFFFFF" w:themeColor="background1"/>
                <w:sz w:val="40"/>
                <w:rPrChange w:id="357" w:author="Paris, Jennifer" w:date="2020-03-20T12:33:00Z">
                  <w:rPr>
                    <w:del w:id="358" w:author="Paris, Jennifer" w:date="2020-03-20T12:34:00Z"/>
                    <w:sz w:val="24"/>
                  </w:rPr>
                </w:rPrChange>
              </w:rPr>
              <w:pPrChange w:id="359" w:author="Paris, Jennifer" w:date="2020-03-20T12:32:00Z">
                <w:pPr>
                  <w:spacing w:after="0"/>
                </w:pPr>
              </w:pPrChange>
            </w:pPr>
            <w:del w:id="360" w:author="Paris, Jennifer" w:date="2020-03-20T12:24:00Z">
              <w:r w:rsidRPr="005E1AED" w:rsidDel="00D35FF2">
                <w:rPr>
                  <w:b/>
                  <w:color w:val="FFFFFF" w:themeColor="background1"/>
                  <w:sz w:val="40"/>
                  <w:rPrChange w:id="361" w:author="Paris, Jennifer" w:date="2020-03-20T12:33:00Z">
                    <w:rPr>
                      <w:sz w:val="24"/>
                    </w:rPr>
                  </w:rPrChange>
                </w:rPr>
                <w:delText>BY-NC</w:delText>
              </w:r>
            </w:del>
          </w:p>
        </w:tc>
        <w:tc>
          <w:tcPr>
            <w:tcW w:w="1260" w:type="dxa"/>
            <w:shd w:val="clear" w:color="auto" w:fill="FF0000"/>
            <w:vAlign w:val="center"/>
          </w:tcPr>
          <w:p w:rsidR="005E1AED" w:rsidRPr="005E1AED" w:rsidDel="005E1AED" w:rsidRDefault="005E1AED" w:rsidP="005E1AED">
            <w:pPr>
              <w:spacing w:after="0"/>
              <w:jc w:val="center"/>
              <w:rPr>
                <w:del w:id="362" w:author="Paris, Jennifer" w:date="2020-03-20T12:34:00Z"/>
                <w:b/>
                <w:color w:val="FFFFFF" w:themeColor="background1"/>
                <w:sz w:val="40"/>
                <w:rPrChange w:id="363" w:author="Paris, Jennifer" w:date="2020-03-20T12:33:00Z">
                  <w:rPr>
                    <w:del w:id="364" w:author="Paris, Jennifer" w:date="2020-03-20T12:34:00Z"/>
                    <w:sz w:val="24"/>
                  </w:rPr>
                </w:rPrChange>
              </w:rPr>
              <w:pPrChange w:id="365" w:author="Paris, Jennifer" w:date="2020-03-20T12:32:00Z">
                <w:pPr>
                  <w:spacing w:after="0"/>
                </w:pPr>
              </w:pPrChange>
            </w:pPr>
            <w:del w:id="366" w:author="Paris, Jennifer" w:date="2020-03-20T12:24:00Z">
              <w:r w:rsidRPr="005E1AED" w:rsidDel="00D35FF2">
                <w:rPr>
                  <w:b/>
                  <w:color w:val="FFFFFF" w:themeColor="background1"/>
                  <w:sz w:val="40"/>
                  <w:rPrChange w:id="367" w:author="Paris, Jennifer" w:date="2020-03-20T12:33:00Z">
                    <w:rPr>
                      <w:sz w:val="24"/>
                    </w:rPr>
                  </w:rPrChange>
                </w:rPr>
                <w:delText>Yes</w:delText>
              </w:r>
            </w:del>
          </w:p>
        </w:tc>
        <w:tc>
          <w:tcPr>
            <w:tcW w:w="1260" w:type="dxa"/>
            <w:shd w:val="clear" w:color="auto" w:fill="92D050"/>
            <w:vAlign w:val="center"/>
          </w:tcPr>
          <w:p w:rsidR="005E1AED" w:rsidRPr="005E1AED" w:rsidDel="005E1AED" w:rsidRDefault="005E1AED" w:rsidP="005E1AED">
            <w:pPr>
              <w:spacing w:after="0"/>
              <w:jc w:val="center"/>
              <w:rPr>
                <w:del w:id="368" w:author="Paris, Jennifer" w:date="2020-03-20T12:34:00Z"/>
                <w:b/>
                <w:sz w:val="40"/>
                <w:rPrChange w:id="369" w:author="Paris, Jennifer" w:date="2020-03-20T12:33:00Z">
                  <w:rPr>
                    <w:del w:id="370" w:author="Paris, Jennifer" w:date="2020-03-20T12:34:00Z"/>
                    <w:sz w:val="24"/>
                  </w:rPr>
                </w:rPrChange>
              </w:rPr>
              <w:pPrChange w:id="371" w:author="Paris, Jennifer" w:date="2020-03-20T12:32:00Z">
                <w:pPr>
                  <w:spacing w:after="0"/>
                </w:pPr>
              </w:pPrChange>
            </w:pPr>
            <w:del w:id="372" w:author="Paris, Jennifer" w:date="2020-03-20T12:24:00Z">
              <w:r w:rsidRPr="005E1AED" w:rsidDel="00D35FF2">
                <w:rPr>
                  <w:b/>
                  <w:sz w:val="40"/>
                  <w:rPrChange w:id="373" w:author="Paris, Jennifer" w:date="2020-03-20T12:33:00Z">
                    <w:rPr>
                      <w:sz w:val="24"/>
                    </w:rPr>
                  </w:rPrChange>
                </w:rPr>
                <w:delText>Yes</w:delText>
              </w:r>
            </w:del>
          </w:p>
        </w:tc>
        <w:tc>
          <w:tcPr>
            <w:tcW w:w="1260" w:type="dxa"/>
            <w:shd w:val="clear" w:color="auto" w:fill="FF0000"/>
            <w:vAlign w:val="center"/>
          </w:tcPr>
          <w:p w:rsidR="005E1AED" w:rsidRPr="005E1AED" w:rsidDel="005E1AED" w:rsidRDefault="005E1AED" w:rsidP="005E1AED">
            <w:pPr>
              <w:spacing w:after="0"/>
              <w:jc w:val="center"/>
              <w:rPr>
                <w:del w:id="374" w:author="Paris, Jennifer" w:date="2020-03-20T12:34:00Z"/>
                <w:b/>
                <w:color w:val="FFFFFF" w:themeColor="background1"/>
                <w:sz w:val="40"/>
                <w:rPrChange w:id="375" w:author="Paris, Jennifer" w:date="2020-03-20T12:33:00Z">
                  <w:rPr>
                    <w:del w:id="376" w:author="Paris, Jennifer" w:date="2020-03-20T12:34:00Z"/>
                    <w:sz w:val="24"/>
                  </w:rPr>
                </w:rPrChange>
              </w:rPr>
              <w:pPrChange w:id="377" w:author="Paris, Jennifer" w:date="2020-03-20T12:32:00Z">
                <w:pPr>
                  <w:spacing w:after="0"/>
                </w:pPr>
              </w:pPrChange>
            </w:pPr>
            <w:del w:id="378" w:author="Paris, Jennifer" w:date="2020-03-20T12:24:00Z">
              <w:r w:rsidRPr="005E1AED" w:rsidDel="00D35FF2">
                <w:rPr>
                  <w:b/>
                  <w:color w:val="FFFFFF" w:themeColor="background1"/>
                  <w:sz w:val="40"/>
                  <w:rPrChange w:id="379" w:author="Paris, Jennifer" w:date="2020-03-20T12:33:00Z">
                    <w:rPr>
                      <w:sz w:val="24"/>
                    </w:rPr>
                  </w:rPrChange>
                </w:rPr>
                <w:delText>N0</w:delText>
              </w:r>
            </w:del>
          </w:p>
        </w:tc>
      </w:tr>
      <w:tr w:rsidR="005E1AED" w:rsidRPr="00396ECE" w:rsidDel="005E1AED" w:rsidTr="005E1AED">
        <w:trPr>
          <w:trHeight w:val="971"/>
          <w:del w:id="380" w:author="Paris, Jennifer" w:date="2020-03-20T12:34:00Z"/>
        </w:trPr>
        <w:tc>
          <w:tcPr>
            <w:tcW w:w="1589" w:type="dxa"/>
            <w:tcBorders>
              <w:top w:val="single" w:sz="4" w:space="0" w:color="auto"/>
              <w:bottom w:val="single" w:sz="4" w:space="0" w:color="auto"/>
              <w:right w:val="single" w:sz="4" w:space="0" w:color="auto"/>
            </w:tcBorders>
            <w:vAlign w:val="center"/>
          </w:tcPr>
          <w:p w:rsidR="005E1AED" w:rsidRPr="00396ECE" w:rsidDel="005E1AED" w:rsidRDefault="005E1AED" w:rsidP="0096346A">
            <w:pPr>
              <w:spacing w:after="0"/>
              <w:jc w:val="center"/>
              <w:rPr>
                <w:del w:id="381" w:author="Paris, Jennifer" w:date="2020-03-20T12:34:00Z"/>
                <w:sz w:val="24"/>
              </w:rPr>
            </w:pPr>
            <w:del w:id="382" w:author="Paris, Jennifer" w:date="2020-03-20T12:34:00Z">
              <w:r w:rsidRPr="00DE1440" w:rsidDel="005E1AED">
                <w:rPr>
                  <w:noProof/>
                  <w:sz w:val="24"/>
                </w:rPr>
                <w:drawing>
                  <wp:inline distT="0" distB="0" distL="0" distR="0" wp14:anchorId="43D1528A" wp14:editId="50585E09">
                    <wp:extent cx="838200" cy="295275"/>
                    <wp:effectExtent l="0" t="0" r="0" b="9525"/>
                    <wp:docPr id="22" name="Picture 22" descr="CC-BY-NC-SA ic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C-BY-NC-SA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del>
          </w:p>
        </w:tc>
        <w:tc>
          <w:tcPr>
            <w:tcW w:w="1291"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383" w:author="Paris, Jennifer" w:date="2020-03-20T12:34:00Z"/>
                <w:b/>
                <w:color w:val="FFFFFF" w:themeColor="background1"/>
                <w:sz w:val="40"/>
                <w:rPrChange w:id="384" w:author="Paris, Jennifer" w:date="2020-03-20T12:33:00Z">
                  <w:rPr>
                    <w:del w:id="385" w:author="Paris, Jennifer" w:date="2020-03-20T12:34:00Z"/>
                    <w:sz w:val="24"/>
                  </w:rPr>
                </w:rPrChange>
              </w:rPr>
              <w:pPrChange w:id="386" w:author="Paris, Jennifer" w:date="2020-03-20T12:32:00Z">
                <w:pPr>
                  <w:spacing w:after="0"/>
                </w:pPr>
              </w:pPrChange>
            </w:pPr>
            <w:del w:id="387" w:author="Paris, Jennifer" w:date="2020-03-20T12:24:00Z">
              <w:r w:rsidRPr="005E1AED" w:rsidDel="00D35FF2">
                <w:rPr>
                  <w:b/>
                  <w:color w:val="FFFFFF" w:themeColor="background1"/>
                  <w:sz w:val="40"/>
                  <w:rPrChange w:id="388" w:author="Paris, Jennifer" w:date="2020-03-20T12:33:00Z">
                    <w:rPr>
                      <w:sz w:val="24"/>
                    </w:rPr>
                  </w:rPrChange>
                </w:rPr>
                <w:delText>Attribution + Noncommercial + ShareAlike</w:delText>
              </w:r>
            </w:del>
          </w:p>
        </w:tc>
        <w:tc>
          <w:tcPr>
            <w:tcW w:w="117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389" w:author="Paris, Jennifer" w:date="2020-03-20T12:34:00Z"/>
                <w:b/>
                <w:color w:val="FFFFFF" w:themeColor="background1"/>
                <w:sz w:val="40"/>
                <w:rPrChange w:id="390" w:author="Paris, Jennifer" w:date="2020-03-20T12:33:00Z">
                  <w:rPr>
                    <w:del w:id="391" w:author="Paris, Jennifer" w:date="2020-03-20T12:34:00Z"/>
                    <w:sz w:val="24"/>
                  </w:rPr>
                </w:rPrChange>
              </w:rPr>
              <w:pPrChange w:id="392" w:author="Paris, Jennifer" w:date="2020-03-20T12:32:00Z">
                <w:pPr>
                  <w:spacing w:after="0"/>
                </w:pPr>
              </w:pPrChange>
            </w:pPr>
            <w:del w:id="393" w:author="Paris, Jennifer" w:date="2020-03-20T12:24:00Z">
              <w:r w:rsidRPr="005E1AED" w:rsidDel="00D35FF2">
                <w:rPr>
                  <w:b/>
                  <w:color w:val="FFFFFF" w:themeColor="background1"/>
                  <w:sz w:val="40"/>
                  <w:rPrChange w:id="394" w:author="Paris, Jennifer" w:date="2020-03-20T12:33:00Z">
                    <w:rPr>
                      <w:sz w:val="24"/>
                    </w:rPr>
                  </w:rPrChange>
                </w:rPr>
                <w:delText>BY-NC-SA</w:delText>
              </w:r>
            </w:del>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395" w:author="Paris, Jennifer" w:date="2020-03-20T12:34:00Z"/>
                <w:b/>
                <w:color w:val="FFFFFF" w:themeColor="background1"/>
                <w:sz w:val="40"/>
                <w:rPrChange w:id="396" w:author="Paris, Jennifer" w:date="2020-03-20T12:33:00Z">
                  <w:rPr>
                    <w:del w:id="397" w:author="Paris, Jennifer" w:date="2020-03-20T12:34:00Z"/>
                    <w:sz w:val="24"/>
                  </w:rPr>
                </w:rPrChange>
              </w:rPr>
              <w:pPrChange w:id="398" w:author="Paris, Jennifer" w:date="2020-03-20T12:32:00Z">
                <w:pPr>
                  <w:spacing w:after="0"/>
                </w:pPr>
              </w:pPrChange>
            </w:pPr>
            <w:del w:id="399" w:author="Paris, Jennifer" w:date="2020-03-20T12:24:00Z">
              <w:r w:rsidRPr="005E1AED" w:rsidDel="00D35FF2">
                <w:rPr>
                  <w:b/>
                  <w:color w:val="FFFFFF" w:themeColor="background1"/>
                  <w:sz w:val="40"/>
                  <w:rPrChange w:id="400" w:author="Paris, Jennifer" w:date="2020-03-20T12:33:00Z">
                    <w:rPr>
                      <w:sz w:val="24"/>
                    </w:rPr>
                  </w:rPrChange>
                </w:rPr>
                <w:delText>Yes</w:delText>
              </w:r>
            </w:del>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401" w:author="Paris, Jennifer" w:date="2020-03-20T12:34:00Z"/>
                <w:b/>
                <w:color w:val="FFFFFF" w:themeColor="background1"/>
                <w:sz w:val="40"/>
                <w:rPrChange w:id="402" w:author="Paris, Jennifer" w:date="2020-03-20T12:33:00Z">
                  <w:rPr>
                    <w:del w:id="403" w:author="Paris, Jennifer" w:date="2020-03-20T12:34:00Z"/>
                    <w:sz w:val="24"/>
                  </w:rPr>
                </w:rPrChange>
              </w:rPr>
              <w:pPrChange w:id="404" w:author="Paris, Jennifer" w:date="2020-03-20T12:32:00Z">
                <w:pPr>
                  <w:spacing w:after="0"/>
                </w:pPr>
              </w:pPrChange>
            </w:pPr>
            <w:del w:id="405" w:author="Paris, Jennifer" w:date="2020-03-20T12:24:00Z">
              <w:r w:rsidRPr="005E1AED" w:rsidDel="00D35FF2">
                <w:rPr>
                  <w:b/>
                  <w:color w:val="FFFFFF" w:themeColor="background1"/>
                  <w:sz w:val="40"/>
                  <w:rPrChange w:id="406" w:author="Paris, Jennifer" w:date="2020-03-20T12:33:00Z">
                    <w:rPr>
                      <w:sz w:val="24"/>
                    </w:rPr>
                  </w:rPrChange>
                </w:rPr>
                <w:delText>Yes</w:delText>
              </w:r>
            </w:del>
          </w:p>
        </w:tc>
        <w:tc>
          <w:tcPr>
            <w:tcW w:w="1260" w:type="dxa"/>
            <w:tcBorders>
              <w:top w:val="single" w:sz="4" w:space="0" w:color="auto"/>
              <w:left w:val="single" w:sz="4" w:space="0" w:color="auto"/>
              <w:bottom w:val="single" w:sz="4" w:space="0" w:color="auto"/>
              <w:right w:val="single" w:sz="4" w:space="0" w:color="auto"/>
            </w:tcBorders>
            <w:shd w:val="clear" w:color="auto" w:fill="92D050"/>
            <w:vAlign w:val="center"/>
          </w:tcPr>
          <w:p w:rsidR="005E1AED" w:rsidRPr="005E1AED" w:rsidDel="005E1AED" w:rsidRDefault="005E1AED" w:rsidP="005E1AED">
            <w:pPr>
              <w:spacing w:after="0"/>
              <w:jc w:val="center"/>
              <w:rPr>
                <w:del w:id="407" w:author="Paris, Jennifer" w:date="2020-03-20T12:34:00Z"/>
                <w:b/>
                <w:sz w:val="40"/>
                <w:rPrChange w:id="408" w:author="Paris, Jennifer" w:date="2020-03-20T12:33:00Z">
                  <w:rPr>
                    <w:del w:id="409" w:author="Paris, Jennifer" w:date="2020-03-20T12:34:00Z"/>
                    <w:sz w:val="24"/>
                  </w:rPr>
                </w:rPrChange>
              </w:rPr>
              <w:pPrChange w:id="410" w:author="Paris, Jennifer" w:date="2020-03-20T12:32:00Z">
                <w:pPr>
                  <w:spacing w:after="0"/>
                </w:pPr>
              </w:pPrChange>
            </w:pPr>
            <w:del w:id="411" w:author="Paris, Jennifer" w:date="2020-03-20T12:24:00Z">
              <w:r w:rsidRPr="005E1AED" w:rsidDel="00D35FF2">
                <w:rPr>
                  <w:b/>
                  <w:sz w:val="40"/>
                  <w:rPrChange w:id="412" w:author="Paris, Jennifer" w:date="2020-03-20T12:33:00Z">
                    <w:rPr>
                      <w:sz w:val="24"/>
                    </w:rPr>
                  </w:rPrChange>
                </w:rPr>
                <w:delText>No</w:delText>
              </w:r>
            </w:del>
          </w:p>
        </w:tc>
      </w:tr>
      <w:tr w:rsidR="005E1AED" w:rsidRPr="00396ECE" w:rsidDel="005E1AED" w:rsidTr="005E1AED">
        <w:trPr>
          <w:trHeight w:val="971"/>
          <w:del w:id="413" w:author="Paris, Jennifer" w:date="2020-03-20T12:34:00Z"/>
        </w:trPr>
        <w:tc>
          <w:tcPr>
            <w:tcW w:w="1589" w:type="dxa"/>
            <w:tcBorders>
              <w:top w:val="single" w:sz="4" w:space="0" w:color="auto"/>
              <w:bottom w:val="single" w:sz="4" w:space="0" w:color="auto"/>
              <w:right w:val="single" w:sz="4" w:space="0" w:color="auto"/>
            </w:tcBorders>
            <w:vAlign w:val="center"/>
          </w:tcPr>
          <w:p w:rsidR="005E1AED" w:rsidRPr="00396ECE" w:rsidDel="005E1AED" w:rsidRDefault="005E1AED" w:rsidP="0096346A">
            <w:pPr>
              <w:spacing w:after="0"/>
              <w:jc w:val="center"/>
              <w:rPr>
                <w:del w:id="414" w:author="Paris, Jennifer" w:date="2020-03-20T12:34:00Z"/>
                <w:sz w:val="24"/>
              </w:rPr>
            </w:pPr>
            <w:del w:id="415" w:author="Paris, Jennifer" w:date="2020-03-20T12:34:00Z">
              <w:r w:rsidRPr="00DE1440" w:rsidDel="005E1AED">
                <w:rPr>
                  <w:noProof/>
                  <w:sz w:val="24"/>
                </w:rPr>
                <w:drawing>
                  <wp:inline distT="0" distB="0" distL="0" distR="0" wp14:anchorId="691C5A4E" wp14:editId="7FC156C5">
                    <wp:extent cx="838200" cy="295275"/>
                    <wp:effectExtent l="0" t="0" r="0" b="9525"/>
                    <wp:docPr id="23" name="Picture 23" descr="CC-BY-ND ic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C-BY-ND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del>
          </w:p>
        </w:tc>
        <w:tc>
          <w:tcPr>
            <w:tcW w:w="1291"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416" w:author="Paris, Jennifer" w:date="2020-03-20T12:34:00Z"/>
                <w:b/>
                <w:color w:val="FFFFFF" w:themeColor="background1"/>
                <w:sz w:val="40"/>
                <w:rPrChange w:id="417" w:author="Paris, Jennifer" w:date="2020-03-20T12:33:00Z">
                  <w:rPr>
                    <w:del w:id="418" w:author="Paris, Jennifer" w:date="2020-03-20T12:34:00Z"/>
                    <w:sz w:val="24"/>
                  </w:rPr>
                </w:rPrChange>
              </w:rPr>
              <w:pPrChange w:id="419" w:author="Paris, Jennifer" w:date="2020-03-20T12:32:00Z">
                <w:pPr>
                  <w:spacing w:after="0"/>
                </w:pPr>
              </w:pPrChange>
            </w:pPr>
            <w:del w:id="420" w:author="Paris, Jennifer" w:date="2020-03-20T12:24:00Z">
              <w:r w:rsidRPr="005E1AED" w:rsidDel="00D35FF2">
                <w:rPr>
                  <w:b/>
                  <w:color w:val="FFFFFF" w:themeColor="background1"/>
                  <w:sz w:val="40"/>
                  <w:rPrChange w:id="421" w:author="Paris, Jennifer" w:date="2020-03-20T12:33:00Z">
                    <w:rPr>
                      <w:sz w:val="24"/>
                    </w:rPr>
                  </w:rPrChange>
                </w:rPr>
                <w:delText>Attribution + NoDerivatives</w:delText>
              </w:r>
            </w:del>
          </w:p>
        </w:tc>
        <w:tc>
          <w:tcPr>
            <w:tcW w:w="117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422" w:author="Paris, Jennifer" w:date="2020-03-20T12:34:00Z"/>
                <w:b/>
                <w:color w:val="FFFFFF" w:themeColor="background1"/>
                <w:sz w:val="40"/>
                <w:rPrChange w:id="423" w:author="Paris, Jennifer" w:date="2020-03-20T12:33:00Z">
                  <w:rPr>
                    <w:del w:id="424" w:author="Paris, Jennifer" w:date="2020-03-20T12:34:00Z"/>
                    <w:sz w:val="24"/>
                  </w:rPr>
                </w:rPrChange>
              </w:rPr>
              <w:pPrChange w:id="425" w:author="Paris, Jennifer" w:date="2020-03-20T12:32:00Z">
                <w:pPr>
                  <w:spacing w:after="0"/>
                </w:pPr>
              </w:pPrChange>
            </w:pPr>
            <w:del w:id="426" w:author="Paris, Jennifer" w:date="2020-03-20T12:24:00Z">
              <w:r w:rsidRPr="005E1AED" w:rsidDel="00D35FF2">
                <w:rPr>
                  <w:b/>
                  <w:color w:val="FFFFFF" w:themeColor="background1"/>
                  <w:sz w:val="40"/>
                  <w:rPrChange w:id="427" w:author="Paris, Jennifer" w:date="2020-03-20T12:33:00Z">
                    <w:rPr>
                      <w:sz w:val="24"/>
                    </w:rPr>
                  </w:rPrChange>
                </w:rPr>
                <w:delText>BY-ND</w:delText>
              </w:r>
            </w:del>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428" w:author="Paris, Jennifer" w:date="2020-03-20T12:34:00Z"/>
                <w:b/>
                <w:color w:val="FFFFFF" w:themeColor="background1"/>
                <w:sz w:val="40"/>
                <w:rPrChange w:id="429" w:author="Paris, Jennifer" w:date="2020-03-20T12:33:00Z">
                  <w:rPr>
                    <w:del w:id="430" w:author="Paris, Jennifer" w:date="2020-03-20T12:34:00Z"/>
                    <w:sz w:val="24"/>
                  </w:rPr>
                </w:rPrChange>
              </w:rPr>
              <w:pPrChange w:id="431" w:author="Paris, Jennifer" w:date="2020-03-20T12:32:00Z">
                <w:pPr>
                  <w:spacing w:after="0"/>
                </w:pPr>
              </w:pPrChange>
            </w:pPr>
            <w:del w:id="432" w:author="Paris, Jennifer" w:date="2020-03-20T12:24:00Z">
              <w:r w:rsidRPr="005E1AED" w:rsidDel="00D35FF2">
                <w:rPr>
                  <w:b/>
                  <w:color w:val="FFFFFF" w:themeColor="background1"/>
                  <w:sz w:val="40"/>
                  <w:rPrChange w:id="433" w:author="Paris, Jennifer" w:date="2020-03-20T12:33:00Z">
                    <w:rPr>
                      <w:sz w:val="24"/>
                    </w:rPr>
                  </w:rPrChange>
                </w:rPr>
                <w:delText>Yes</w:delText>
              </w:r>
            </w:del>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434" w:author="Paris, Jennifer" w:date="2020-03-20T12:34:00Z"/>
                <w:b/>
                <w:color w:val="FFFFFF" w:themeColor="background1"/>
                <w:sz w:val="40"/>
                <w:rPrChange w:id="435" w:author="Paris, Jennifer" w:date="2020-03-20T12:33:00Z">
                  <w:rPr>
                    <w:del w:id="436" w:author="Paris, Jennifer" w:date="2020-03-20T12:34:00Z"/>
                    <w:sz w:val="24"/>
                  </w:rPr>
                </w:rPrChange>
              </w:rPr>
              <w:pPrChange w:id="437" w:author="Paris, Jennifer" w:date="2020-03-20T12:32:00Z">
                <w:pPr>
                  <w:spacing w:after="0"/>
                </w:pPr>
              </w:pPrChange>
            </w:pPr>
            <w:del w:id="438" w:author="Paris, Jennifer" w:date="2020-03-20T12:24:00Z">
              <w:r w:rsidRPr="005E1AED" w:rsidDel="00D35FF2">
                <w:rPr>
                  <w:b/>
                  <w:color w:val="FFFFFF" w:themeColor="background1"/>
                  <w:sz w:val="40"/>
                  <w:rPrChange w:id="439" w:author="Paris, Jennifer" w:date="2020-03-20T12:33:00Z">
                    <w:rPr>
                      <w:sz w:val="24"/>
                    </w:rPr>
                  </w:rPrChange>
                </w:rPr>
                <w:delText>No</w:delText>
              </w:r>
            </w:del>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440" w:author="Paris, Jennifer" w:date="2020-03-20T12:34:00Z"/>
                <w:b/>
                <w:color w:val="FFFFFF" w:themeColor="background1"/>
                <w:sz w:val="40"/>
                <w:rPrChange w:id="441" w:author="Paris, Jennifer" w:date="2020-03-20T12:33:00Z">
                  <w:rPr>
                    <w:del w:id="442" w:author="Paris, Jennifer" w:date="2020-03-20T12:34:00Z"/>
                    <w:sz w:val="24"/>
                  </w:rPr>
                </w:rPrChange>
              </w:rPr>
              <w:pPrChange w:id="443" w:author="Paris, Jennifer" w:date="2020-03-20T12:32:00Z">
                <w:pPr>
                  <w:spacing w:after="0"/>
                </w:pPr>
              </w:pPrChange>
            </w:pPr>
            <w:del w:id="444" w:author="Paris, Jennifer" w:date="2020-03-20T12:24:00Z">
              <w:r w:rsidRPr="005E1AED" w:rsidDel="00D35FF2">
                <w:rPr>
                  <w:b/>
                  <w:color w:val="FFFFFF" w:themeColor="background1"/>
                  <w:sz w:val="40"/>
                  <w:rPrChange w:id="445" w:author="Paris, Jennifer" w:date="2020-03-20T12:33:00Z">
                    <w:rPr>
                      <w:sz w:val="24"/>
                    </w:rPr>
                  </w:rPrChange>
                </w:rPr>
                <w:delText>Yes</w:delText>
              </w:r>
            </w:del>
          </w:p>
        </w:tc>
      </w:tr>
      <w:tr w:rsidR="005E1AED" w:rsidRPr="00396ECE" w:rsidDel="005E1AED" w:rsidTr="005E1AED">
        <w:trPr>
          <w:trHeight w:val="971"/>
          <w:del w:id="446" w:author="Paris, Jennifer" w:date="2020-03-20T12:34:00Z"/>
        </w:trPr>
        <w:tc>
          <w:tcPr>
            <w:tcW w:w="1589" w:type="dxa"/>
            <w:tcBorders>
              <w:top w:val="single" w:sz="4" w:space="0" w:color="auto"/>
              <w:bottom w:val="single" w:sz="4" w:space="0" w:color="auto"/>
              <w:right w:val="single" w:sz="4" w:space="0" w:color="auto"/>
            </w:tcBorders>
            <w:vAlign w:val="center"/>
          </w:tcPr>
          <w:p w:rsidR="005E1AED" w:rsidRPr="00396ECE" w:rsidDel="005E1AED" w:rsidRDefault="005E1AED" w:rsidP="0096346A">
            <w:pPr>
              <w:spacing w:after="0"/>
              <w:jc w:val="center"/>
              <w:rPr>
                <w:del w:id="447" w:author="Paris, Jennifer" w:date="2020-03-20T12:34:00Z"/>
                <w:sz w:val="24"/>
              </w:rPr>
            </w:pPr>
            <w:del w:id="448" w:author="Paris, Jennifer" w:date="2020-03-20T12:34:00Z">
              <w:r w:rsidRPr="00DE1440" w:rsidDel="005E1AED">
                <w:rPr>
                  <w:noProof/>
                  <w:sz w:val="24"/>
                </w:rPr>
                <w:drawing>
                  <wp:inline distT="0" distB="0" distL="0" distR="0" wp14:anchorId="372ACE1C" wp14:editId="0031DC78">
                    <wp:extent cx="838200" cy="295275"/>
                    <wp:effectExtent l="0" t="0" r="0" b="9525"/>
                    <wp:docPr id="24" name="Picture 24" descr="CC-BY-NC-ND ico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C-BY-NC-ND ic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del>
          </w:p>
        </w:tc>
        <w:tc>
          <w:tcPr>
            <w:tcW w:w="1291"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449" w:author="Paris, Jennifer" w:date="2020-03-20T12:34:00Z"/>
                <w:b/>
                <w:color w:val="FFFFFF" w:themeColor="background1"/>
                <w:sz w:val="40"/>
                <w:rPrChange w:id="450" w:author="Paris, Jennifer" w:date="2020-03-20T12:33:00Z">
                  <w:rPr>
                    <w:del w:id="451" w:author="Paris, Jennifer" w:date="2020-03-20T12:34:00Z"/>
                    <w:sz w:val="24"/>
                  </w:rPr>
                </w:rPrChange>
              </w:rPr>
              <w:pPrChange w:id="452" w:author="Paris, Jennifer" w:date="2020-03-20T12:32:00Z">
                <w:pPr>
                  <w:spacing w:after="0"/>
                </w:pPr>
              </w:pPrChange>
            </w:pPr>
            <w:del w:id="453" w:author="Paris, Jennifer" w:date="2020-03-20T12:24:00Z">
              <w:r w:rsidRPr="005E1AED" w:rsidDel="00D35FF2">
                <w:rPr>
                  <w:b/>
                  <w:color w:val="FFFFFF" w:themeColor="background1"/>
                  <w:sz w:val="40"/>
                  <w:rPrChange w:id="454" w:author="Paris, Jennifer" w:date="2020-03-20T12:33:00Z">
                    <w:rPr>
                      <w:sz w:val="24"/>
                    </w:rPr>
                  </w:rPrChange>
                </w:rPr>
                <w:delText>Attribution + Noncommercial + NoDerivatives</w:delText>
              </w:r>
            </w:del>
          </w:p>
        </w:tc>
        <w:tc>
          <w:tcPr>
            <w:tcW w:w="117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455" w:author="Paris, Jennifer" w:date="2020-03-20T12:34:00Z"/>
                <w:b/>
                <w:color w:val="FFFFFF" w:themeColor="background1"/>
                <w:sz w:val="40"/>
                <w:rPrChange w:id="456" w:author="Paris, Jennifer" w:date="2020-03-20T12:33:00Z">
                  <w:rPr>
                    <w:del w:id="457" w:author="Paris, Jennifer" w:date="2020-03-20T12:34:00Z"/>
                    <w:sz w:val="24"/>
                  </w:rPr>
                </w:rPrChange>
              </w:rPr>
              <w:pPrChange w:id="458" w:author="Paris, Jennifer" w:date="2020-03-20T12:32:00Z">
                <w:pPr>
                  <w:spacing w:after="0"/>
                </w:pPr>
              </w:pPrChange>
            </w:pPr>
            <w:del w:id="459" w:author="Paris, Jennifer" w:date="2020-03-20T12:24:00Z">
              <w:r w:rsidRPr="005E1AED" w:rsidDel="00D35FF2">
                <w:rPr>
                  <w:b/>
                  <w:color w:val="FFFFFF" w:themeColor="background1"/>
                  <w:sz w:val="40"/>
                  <w:rPrChange w:id="460" w:author="Paris, Jennifer" w:date="2020-03-20T12:33:00Z">
                    <w:rPr>
                      <w:sz w:val="24"/>
                    </w:rPr>
                  </w:rPrChange>
                </w:rPr>
                <w:delText>BY-NC-ND</w:delText>
              </w:r>
            </w:del>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461" w:author="Paris, Jennifer" w:date="2020-03-20T12:34:00Z"/>
                <w:b/>
                <w:color w:val="FFFFFF" w:themeColor="background1"/>
                <w:sz w:val="40"/>
                <w:rPrChange w:id="462" w:author="Paris, Jennifer" w:date="2020-03-20T12:33:00Z">
                  <w:rPr>
                    <w:del w:id="463" w:author="Paris, Jennifer" w:date="2020-03-20T12:34:00Z"/>
                    <w:sz w:val="24"/>
                  </w:rPr>
                </w:rPrChange>
              </w:rPr>
              <w:pPrChange w:id="464" w:author="Paris, Jennifer" w:date="2020-03-20T12:32:00Z">
                <w:pPr>
                  <w:spacing w:after="0"/>
                </w:pPr>
              </w:pPrChange>
            </w:pPr>
            <w:del w:id="465" w:author="Paris, Jennifer" w:date="2020-03-20T12:24:00Z">
              <w:r w:rsidRPr="005E1AED" w:rsidDel="00D35FF2">
                <w:rPr>
                  <w:b/>
                  <w:color w:val="FFFFFF" w:themeColor="background1"/>
                  <w:sz w:val="40"/>
                  <w:rPrChange w:id="466" w:author="Paris, Jennifer" w:date="2020-03-20T12:33:00Z">
                    <w:rPr>
                      <w:sz w:val="24"/>
                    </w:rPr>
                  </w:rPrChange>
                </w:rPr>
                <w:delText>Yes</w:delText>
              </w:r>
            </w:del>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467" w:author="Paris, Jennifer" w:date="2020-03-20T12:34:00Z"/>
                <w:b/>
                <w:color w:val="FFFFFF" w:themeColor="background1"/>
                <w:sz w:val="40"/>
                <w:rPrChange w:id="468" w:author="Paris, Jennifer" w:date="2020-03-20T12:33:00Z">
                  <w:rPr>
                    <w:del w:id="469" w:author="Paris, Jennifer" w:date="2020-03-20T12:34:00Z"/>
                    <w:sz w:val="24"/>
                  </w:rPr>
                </w:rPrChange>
              </w:rPr>
              <w:pPrChange w:id="470" w:author="Paris, Jennifer" w:date="2020-03-20T12:32:00Z">
                <w:pPr>
                  <w:spacing w:after="0"/>
                </w:pPr>
              </w:pPrChange>
            </w:pPr>
            <w:del w:id="471" w:author="Paris, Jennifer" w:date="2020-03-20T12:24:00Z">
              <w:r w:rsidRPr="005E1AED" w:rsidDel="00D35FF2">
                <w:rPr>
                  <w:b/>
                  <w:color w:val="FFFFFF" w:themeColor="background1"/>
                  <w:sz w:val="40"/>
                  <w:rPrChange w:id="472" w:author="Paris, Jennifer" w:date="2020-03-20T12:33:00Z">
                    <w:rPr>
                      <w:sz w:val="24"/>
                    </w:rPr>
                  </w:rPrChange>
                </w:rPr>
                <w:delText>No</w:delText>
              </w:r>
            </w:del>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E1AED" w:rsidDel="005E1AED" w:rsidRDefault="005E1AED" w:rsidP="005E1AED">
            <w:pPr>
              <w:spacing w:after="0"/>
              <w:jc w:val="center"/>
              <w:rPr>
                <w:del w:id="473" w:author="Paris, Jennifer" w:date="2020-03-20T12:34:00Z"/>
                <w:b/>
                <w:color w:val="FFFFFF" w:themeColor="background1"/>
                <w:sz w:val="40"/>
                <w:rPrChange w:id="474" w:author="Paris, Jennifer" w:date="2020-03-20T12:33:00Z">
                  <w:rPr>
                    <w:del w:id="475" w:author="Paris, Jennifer" w:date="2020-03-20T12:34:00Z"/>
                    <w:sz w:val="24"/>
                  </w:rPr>
                </w:rPrChange>
              </w:rPr>
              <w:pPrChange w:id="476" w:author="Paris, Jennifer" w:date="2020-03-20T12:32:00Z">
                <w:pPr>
                  <w:spacing w:after="0"/>
                </w:pPr>
              </w:pPrChange>
            </w:pPr>
            <w:del w:id="477" w:author="Paris, Jennifer" w:date="2020-03-20T12:24:00Z">
              <w:r w:rsidRPr="005E1AED" w:rsidDel="00D35FF2">
                <w:rPr>
                  <w:b/>
                  <w:color w:val="FFFFFF" w:themeColor="background1"/>
                  <w:sz w:val="40"/>
                  <w:rPrChange w:id="478" w:author="Paris, Jennifer" w:date="2020-03-20T12:33:00Z">
                    <w:rPr>
                      <w:sz w:val="24"/>
                    </w:rPr>
                  </w:rPrChange>
                </w:rPr>
                <w:delText>No</w:delText>
              </w:r>
            </w:del>
          </w:p>
        </w:tc>
      </w:tr>
    </w:tbl>
    <w:p w:rsidR="00DE1440" w:rsidDel="005E1AED" w:rsidRDefault="00DE1440" w:rsidP="00B51E47">
      <w:pPr>
        <w:rPr>
          <w:del w:id="479" w:author="Paris, Jennifer" w:date="2020-03-20T12:34:00Z"/>
        </w:rPr>
      </w:pPr>
    </w:p>
    <w:p w:rsidR="00F006E0" w:rsidRDefault="00DE1440">
      <w:pPr>
        <w:pStyle w:val="Heading1"/>
        <w:pPrChange w:id="480" w:author="Paris, Jennifer" w:date="2020-02-27T15:56:00Z">
          <w:pPr/>
        </w:pPrChange>
      </w:pPr>
      <w:r>
        <w:t>Considerations for Remixing OER</w:t>
      </w:r>
    </w:p>
    <w:p w:rsidR="00F1007B" w:rsidRDefault="00B51E47" w:rsidP="00B51E47">
      <w:pPr>
        <w:rPr>
          <w:ins w:id="481" w:author="Paris, Jennifer" w:date="2020-03-20T12:48:00Z"/>
        </w:rPr>
      </w:pPr>
      <w:proofErr w:type="gramStart"/>
      <w:r w:rsidRPr="00B51E47">
        <w:t>Creating new OER by taking relevant pieces of content from several openly licensed sources and remixing them into a coherent whole is a great way to make affordable learning tools available to your students that resemble more closely your own pedagogy, as opposed to using a single OER source, or a traditional textbook where publishers make these pedagogical decisions for you and overcharge your students for it.</w:t>
      </w:r>
      <w:proofErr w:type="gramEnd"/>
      <w:r w:rsidRPr="00B51E47">
        <w:t xml:space="preserve"> However, the task of remixing relevant OER resources into a single teaching material </w:t>
      </w:r>
      <w:proofErr w:type="gramStart"/>
      <w:r w:rsidRPr="00B51E47">
        <w:t>is complicated</w:t>
      </w:r>
      <w:proofErr w:type="gramEnd"/>
      <w:r w:rsidRPr="00B51E47">
        <w:t xml:space="preserve"> by the fact that OER sources can have different types of open licenses. Therefore, it is very important to keep track of the different Creative Commons licenses your original sources use in order to simplify the process of creating attribution statements for your remixed learning tools. </w:t>
      </w:r>
      <w:ins w:id="482" w:author="Paris, Jennifer" w:date="2020-03-20T12:42:00Z">
        <w:r w:rsidR="00F1007B">
          <w:t>One tool for doing this is the</w:t>
        </w:r>
      </w:ins>
      <w:ins w:id="483" w:author="Paris, Jennifer" w:date="2020-03-20T12:46:00Z">
        <w:r w:rsidR="00F1007B">
          <w:t xml:space="preserve"> </w:t>
        </w:r>
      </w:ins>
      <w:ins w:id="484" w:author="Paris, Jennifer" w:date="2020-03-20T12:48:00Z">
        <w:r w:rsidR="00F1007B">
          <w:fldChar w:fldCharType="begin"/>
        </w:r>
        <w:r w:rsidR="00F1007B">
          <w:instrText xml:space="preserve"> HYPERLINK "https://docs.google.com/spreadsheets/d/16qeBYqePy4U7J8GBIfVqsPvvLlSQNXLHIauLwnI-8iE/edit" \l "gid=0" </w:instrText>
        </w:r>
        <w:r w:rsidR="00F1007B">
          <w:fldChar w:fldCharType="separate"/>
        </w:r>
        <w:r w:rsidR="00F1007B" w:rsidRPr="00F1007B">
          <w:rPr>
            <w:rStyle w:val="Hyperlink"/>
          </w:rPr>
          <w:t>Course Content Catalog</w:t>
        </w:r>
        <w:r w:rsidR="00F1007B">
          <w:fldChar w:fldCharType="end"/>
        </w:r>
      </w:ins>
      <w:ins w:id="485" w:author="Paris, Jennifer" w:date="2020-03-20T12:46:00Z">
        <w:r w:rsidR="00F1007B">
          <w:t xml:space="preserve">. You can make a copy of this for yourself and use it track your source content. </w:t>
        </w:r>
        <w:proofErr w:type="gramStart"/>
        <w:r w:rsidR="00F1007B">
          <w:t>This was developed by Quill West who also created a</w:t>
        </w:r>
      </w:ins>
      <w:ins w:id="486" w:author="Paris, Jennifer" w:date="2020-03-20T12:48:00Z">
        <w:r w:rsidR="00F1007B">
          <w:t xml:space="preserve"> </w:t>
        </w:r>
      </w:ins>
      <w:ins w:id="487" w:author="Paris, Jennifer" w:date="2020-03-20T12:49:00Z">
        <w:r w:rsidR="00455067">
          <w:fldChar w:fldCharType="begin"/>
        </w:r>
        <w:r w:rsidR="00455067">
          <w:instrText xml:space="preserve"> HYPERLINK "https://www.youtube.com/watch?v=BD7NCewDxdA&amp;feature=youtu.be" </w:instrText>
        </w:r>
        <w:r w:rsidR="00455067">
          <w:fldChar w:fldCharType="separate"/>
        </w:r>
        <w:r w:rsidR="00F1007B" w:rsidRPr="00455067">
          <w:rPr>
            <w:rStyle w:val="Hyperlink"/>
          </w:rPr>
          <w:t>video tutorial</w:t>
        </w:r>
        <w:r w:rsidR="00455067">
          <w:fldChar w:fldCharType="end"/>
        </w:r>
      </w:ins>
      <w:ins w:id="488" w:author="Paris, Jennifer" w:date="2020-03-20T12:48:00Z">
        <w:r w:rsidR="00F1007B">
          <w:t xml:space="preserve"> for it</w:t>
        </w:r>
        <w:proofErr w:type="gramEnd"/>
        <w:r w:rsidR="00F1007B">
          <w:t>.</w:t>
        </w:r>
      </w:ins>
      <w:ins w:id="489" w:author="Paris, Jennifer" w:date="2020-03-20T12:49:00Z">
        <w:r w:rsidR="00455067">
          <w:rPr>
            <w:rStyle w:val="EndnoteReference"/>
          </w:rPr>
          <w:endnoteReference w:id="6"/>
        </w:r>
      </w:ins>
      <w:ins w:id="493" w:author="Paris, Jennifer" w:date="2020-03-20T12:48:00Z">
        <w:r w:rsidR="00F1007B">
          <w:t xml:space="preserve"> </w:t>
        </w:r>
      </w:ins>
    </w:p>
    <w:p w:rsidR="00D35FF2" w:rsidRDefault="00D35FF2" w:rsidP="00B51E47">
      <w:pPr>
        <w:rPr>
          <w:ins w:id="494" w:author="Paris, Jennifer" w:date="2020-03-20T12:19:00Z"/>
        </w:rPr>
      </w:pPr>
      <w:proofErr w:type="gramStart"/>
      <w:ins w:id="495" w:author="Paris, Jennifer" w:date="2020-03-20T12:19:00Z">
        <w:r>
          <w:t>It’s</w:t>
        </w:r>
        <w:proofErr w:type="gramEnd"/>
        <w:r>
          <w:t xml:space="preserve"> important that you respect the licenses of your source content. See the chart below for which combinations of licenses are compatible. </w:t>
        </w:r>
      </w:ins>
    </w:p>
    <w:p w:rsidR="00D35FF2" w:rsidRDefault="00D35FF2" w:rsidP="00B51E47">
      <w:pPr>
        <w:rPr>
          <w:ins w:id="496" w:author="Paris, Jennifer" w:date="2020-03-20T12:34:00Z"/>
        </w:rPr>
      </w:pPr>
    </w:p>
    <w:p w:rsidR="005E1AED" w:rsidRPr="005E1AED" w:rsidRDefault="005E1AED" w:rsidP="005E1AED">
      <w:pPr>
        <w:pStyle w:val="Caption"/>
        <w:keepNext/>
        <w:spacing w:after="0"/>
        <w:jc w:val="center"/>
        <w:rPr>
          <w:ins w:id="497" w:author="Paris, Jennifer" w:date="2020-03-20T12:34:00Z"/>
          <w:b/>
          <w:sz w:val="24"/>
          <w:szCs w:val="28"/>
        </w:rPr>
      </w:pPr>
      <w:ins w:id="498" w:author="Paris, Jennifer" w:date="2020-03-20T12:34:00Z">
        <w:r w:rsidRPr="005C0E99">
          <w:rPr>
            <w:b/>
            <w:sz w:val="24"/>
            <w:szCs w:val="28"/>
          </w:rPr>
          <w:t xml:space="preserve">Table </w:t>
        </w:r>
        <w:r>
          <w:rPr>
            <w:b/>
            <w:sz w:val="24"/>
            <w:szCs w:val="28"/>
          </w:rPr>
          <w:t>3</w:t>
        </w:r>
        <w:r w:rsidRPr="005C0E99">
          <w:rPr>
            <w:b/>
            <w:sz w:val="24"/>
            <w:szCs w:val="28"/>
          </w:rPr>
          <w:t xml:space="preserve">: </w:t>
        </w:r>
        <w:r>
          <w:rPr>
            <w:b/>
            <w:sz w:val="24"/>
            <w:szCs w:val="28"/>
          </w:rPr>
          <w:t>Compatibility of</w:t>
        </w:r>
        <w:r w:rsidRPr="005C0E99">
          <w:rPr>
            <w:b/>
            <w:sz w:val="24"/>
            <w:szCs w:val="28"/>
          </w:rPr>
          <w:t xml:space="preserve"> Creative Commons </w:t>
        </w:r>
        <w:proofErr w:type="spellStart"/>
        <w:r w:rsidRPr="005C0E99">
          <w:rPr>
            <w:b/>
            <w:sz w:val="24"/>
            <w:szCs w:val="28"/>
          </w:rPr>
          <w:t>LIcenses</w:t>
        </w:r>
        <w:proofErr w:type="spellEnd"/>
        <w:r>
          <w:rPr>
            <w:rStyle w:val="EndnoteReference"/>
            <w:b/>
            <w:sz w:val="24"/>
            <w:szCs w:val="28"/>
          </w:rPr>
          <w:endnoteReference w:id="7"/>
        </w:r>
      </w:ins>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9"/>
        <w:gridCol w:w="1291"/>
        <w:gridCol w:w="1170"/>
        <w:gridCol w:w="1260"/>
        <w:gridCol w:w="1260"/>
        <w:gridCol w:w="1260"/>
        <w:gridCol w:w="1260"/>
        <w:gridCol w:w="1350"/>
      </w:tblGrid>
      <w:tr w:rsidR="005E1AED" w:rsidRPr="00DE1440" w:rsidTr="005C0E99">
        <w:trPr>
          <w:trHeight w:val="458"/>
          <w:tblHeader/>
          <w:ins w:id="510" w:author="Paris, Jennifer" w:date="2020-03-20T12:34:00Z"/>
        </w:trPr>
        <w:tc>
          <w:tcPr>
            <w:tcW w:w="540" w:type="dxa"/>
            <w:tcBorders>
              <w:top w:val="nil"/>
              <w:left w:val="nil"/>
            </w:tcBorders>
            <w:shd w:val="clear" w:color="auto" w:fill="auto"/>
            <w:vAlign w:val="center"/>
          </w:tcPr>
          <w:p w:rsidR="005E1AED" w:rsidRDefault="005E1AED" w:rsidP="005C0E99">
            <w:pPr>
              <w:spacing w:after="0"/>
              <w:rPr>
                <w:ins w:id="511" w:author="Paris, Jennifer" w:date="2020-03-20T12:34:00Z"/>
                <w:b/>
                <w:sz w:val="24"/>
              </w:rPr>
            </w:pPr>
          </w:p>
        </w:tc>
        <w:tc>
          <w:tcPr>
            <w:tcW w:w="10440" w:type="dxa"/>
            <w:gridSpan w:val="8"/>
            <w:shd w:val="clear" w:color="auto" w:fill="9CC2E5" w:themeFill="accent1" w:themeFillTint="99"/>
            <w:vAlign w:val="center"/>
          </w:tcPr>
          <w:p w:rsidR="005E1AED" w:rsidRDefault="005E1AED" w:rsidP="005C0E99">
            <w:pPr>
              <w:spacing w:after="0"/>
              <w:jc w:val="center"/>
              <w:rPr>
                <w:ins w:id="512" w:author="Paris, Jennifer" w:date="2020-03-20T12:34:00Z"/>
                <w:b/>
                <w:sz w:val="28"/>
              </w:rPr>
            </w:pPr>
            <w:ins w:id="513" w:author="Paris, Jennifer" w:date="2020-03-20T12:34:00Z">
              <w:r w:rsidRPr="005C0E99">
                <w:rPr>
                  <w:b/>
                  <w:sz w:val="32"/>
                </w:rPr>
                <w:t>If the final product is</w:t>
              </w:r>
            </w:ins>
          </w:p>
        </w:tc>
      </w:tr>
      <w:tr w:rsidR="005E1AED" w:rsidRPr="00DE1440" w:rsidTr="005C0E99">
        <w:trPr>
          <w:trHeight w:val="524"/>
          <w:ins w:id="514" w:author="Paris, Jennifer" w:date="2020-03-20T12:34:00Z"/>
        </w:trPr>
        <w:tc>
          <w:tcPr>
            <w:tcW w:w="540" w:type="dxa"/>
            <w:vMerge w:val="restart"/>
            <w:shd w:val="clear" w:color="auto" w:fill="9CC2E5" w:themeFill="accent1" w:themeFillTint="99"/>
            <w:textDirection w:val="btLr"/>
            <w:vAlign w:val="center"/>
          </w:tcPr>
          <w:p w:rsidR="005E1AED" w:rsidRDefault="005E1AED" w:rsidP="005C0E99">
            <w:pPr>
              <w:spacing w:after="0" w:line="240" w:lineRule="auto"/>
              <w:ind w:left="115" w:right="115"/>
              <w:jc w:val="center"/>
              <w:rPr>
                <w:ins w:id="515" w:author="Paris, Jennifer" w:date="2020-03-20T12:34:00Z"/>
                <w:b/>
                <w:noProof/>
                <w:sz w:val="28"/>
              </w:rPr>
            </w:pPr>
            <w:ins w:id="516" w:author="Paris, Jennifer" w:date="2020-03-20T12:34:00Z">
              <w:r w:rsidRPr="005C0E99">
                <w:rPr>
                  <w:b/>
                  <w:noProof/>
                  <w:sz w:val="32"/>
                </w:rPr>
                <w:t>Can I use</w:t>
              </w:r>
            </w:ins>
          </w:p>
        </w:tc>
        <w:tc>
          <w:tcPr>
            <w:tcW w:w="1589" w:type="dxa"/>
            <w:vAlign w:val="center"/>
          </w:tcPr>
          <w:p w:rsidR="005E1AED" w:rsidRPr="00DE1440" w:rsidRDefault="005E1AED" w:rsidP="005C0E99">
            <w:pPr>
              <w:spacing w:after="0"/>
              <w:jc w:val="center"/>
              <w:rPr>
                <w:ins w:id="517" w:author="Paris, Jennifer" w:date="2020-03-20T12:34:00Z"/>
                <w:noProof/>
                <w:sz w:val="24"/>
              </w:rPr>
            </w:pPr>
          </w:p>
        </w:tc>
        <w:tc>
          <w:tcPr>
            <w:tcW w:w="1291" w:type="dxa"/>
            <w:vAlign w:val="center"/>
          </w:tcPr>
          <w:p w:rsidR="005E1AED" w:rsidRPr="00DE1440" w:rsidRDefault="005E1AED" w:rsidP="005C0E99">
            <w:pPr>
              <w:spacing w:after="0"/>
              <w:rPr>
                <w:ins w:id="518" w:author="Paris, Jennifer" w:date="2020-03-20T12:34:00Z"/>
                <w:sz w:val="24"/>
              </w:rPr>
            </w:pPr>
            <w:ins w:id="519" w:author="Paris, Jennifer" w:date="2020-03-20T12:34:00Z">
              <w:r w:rsidRPr="00DE1440">
                <w:rPr>
                  <w:noProof/>
                  <w:sz w:val="24"/>
                </w:rPr>
                <w:drawing>
                  <wp:inline distT="0" distB="0" distL="0" distR="0" wp14:anchorId="1C6814C4" wp14:editId="5FF15C4C">
                    <wp:extent cx="697357" cy="245660"/>
                    <wp:effectExtent l="0" t="0" r="7620" b="2540"/>
                    <wp:docPr id="38" name="Picture 38" descr="CC0 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0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054" cy="248019"/>
                            </a:xfrm>
                            <a:prstGeom prst="rect">
                              <a:avLst/>
                            </a:prstGeom>
                            <a:noFill/>
                            <a:ln>
                              <a:noFill/>
                            </a:ln>
                          </pic:spPr>
                        </pic:pic>
                      </a:graphicData>
                    </a:graphic>
                  </wp:inline>
                </w:drawing>
              </w:r>
            </w:ins>
          </w:p>
        </w:tc>
        <w:tc>
          <w:tcPr>
            <w:tcW w:w="1170" w:type="dxa"/>
            <w:vAlign w:val="center"/>
          </w:tcPr>
          <w:p w:rsidR="005E1AED" w:rsidRDefault="005E1AED" w:rsidP="005C0E99">
            <w:pPr>
              <w:spacing w:after="0"/>
              <w:rPr>
                <w:ins w:id="520" w:author="Paris, Jennifer" w:date="2020-03-20T12:34:00Z"/>
                <w:sz w:val="24"/>
              </w:rPr>
            </w:pPr>
            <w:ins w:id="521" w:author="Paris, Jennifer" w:date="2020-03-20T12:34:00Z">
              <w:r w:rsidRPr="00DE1440">
                <w:rPr>
                  <w:noProof/>
                  <w:sz w:val="24"/>
                </w:rPr>
                <w:drawing>
                  <wp:inline distT="0" distB="0" distL="0" distR="0" wp14:anchorId="496EB92F" wp14:editId="37C3174B">
                    <wp:extent cx="618311" cy="217814"/>
                    <wp:effectExtent l="0" t="0" r="0" b="0"/>
                    <wp:docPr id="39" name="Picture 39" descr="CC-BY 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BY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102" cy="221615"/>
                            </a:xfrm>
                            <a:prstGeom prst="rect">
                              <a:avLst/>
                            </a:prstGeom>
                            <a:noFill/>
                            <a:ln>
                              <a:noFill/>
                            </a:ln>
                          </pic:spPr>
                        </pic:pic>
                      </a:graphicData>
                    </a:graphic>
                  </wp:inline>
                </w:drawing>
              </w:r>
            </w:ins>
          </w:p>
        </w:tc>
        <w:tc>
          <w:tcPr>
            <w:tcW w:w="1260" w:type="dxa"/>
            <w:vAlign w:val="center"/>
          </w:tcPr>
          <w:p w:rsidR="005E1AED" w:rsidRDefault="005E1AED" w:rsidP="005C0E99">
            <w:pPr>
              <w:spacing w:after="0"/>
              <w:rPr>
                <w:ins w:id="522" w:author="Paris, Jennifer" w:date="2020-03-20T12:34:00Z"/>
                <w:sz w:val="24"/>
              </w:rPr>
            </w:pPr>
            <w:ins w:id="523" w:author="Paris, Jennifer" w:date="2020-03-20T12:34:00Z">
              <w:r w:rsidRPr="00DE1440">
                <w:rPr>
                  <w:noProof/>
                  <w:sz w:val="24"/>
                </w:rPr>
                <w:drawing>
                  <wp:inline distT="0" distB="0" distL="0" distR="0" wp14:anchorId="52615C35" wp14:editId="7C1B2D6D">
                    <wp:extent cx="619174" cy="218118"/>
                    <wp:effectExtent l="0" t="0" r="0" b="0"/>
                    <wp:docPr id="40" name="Picture 40" descr="CC-BY-SA ic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BY-SA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988" cy="234257"/>
                            </a:xfrm>
                            <a:prstGeom prst="rect">
                              <a:avLst/>
                            </a:prstGeom>
                            <a:noFill/>
                            <a:ln>
                              <a:noFill/>
                            </a:ln>
                          </pic:spPr>
                        </pic:pic>
                      </a:graphicData>
                    </a:graphic>
                  </wp:inline>
                </w:drawing>
              </w:r>
            </w:ins>
          </w:p>
        </w:tc>
        <w:tc>
          <w:tcPr>
            <w:tcW w:w="1260" w:type="dxa"/>
            <w:vAlign w:val="center"/>
          </w:tcPr>
          <w:p w:rsidR="005E1AED" w:rsidRDefault="005E1AED" w:rsidP="005C0E99">
            <w:pPr>
              <w:spacing w:after="0"/>
              <w:rPr>
                <w:ins w:id="524" w:author="Paris, Jennifer" w:date="2020-03-20T12:34:00Z"/>
                <w:sz w:val="24"/>
              </w:rPr>
            </w:pPr>
            <w:ins w:id="525" w:author="Paris, Jennifer" w:date="2020-03-20T12:34:00Z">
              <w:r w:rsidRPr="00DE1440">
                <w:rPr>
                  <w:noProof/>
                  <w:sz w:val="24"/>
                </w:rPr>
                <w:drawing>
                  <wp:inline distT="0" distB="0" distL="0" distR="0" wp14:anchorId="39AA9613" wp14:editId="604C2AE5">
                    <wp:extent cx="614150" cy="216349"/>
                    <wp:effectExtent l="0" t="0" r="0" b="0"/>
                    <wp:docPr id="41" name="Picture 41" descr="CC-by-NC ico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C-by-NC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617" cy="218275"/>
                            </a:xfrm>
                            <a:prstGeom prst="rect">
                              <a:avLst/>
                            </a:prstGeom>
                            <a:noFill/>
                            <a:ln>
                              <a:noFill/>
                            </a:ln>
                          </pic:spPr>
                        </pic:pic>
                      </a:graphicData>
                    </a:graphic>
                  </wp:inline>
                </w:drawing>
              </w:r>
            </w:ins>
          </w:p>
        </w:tc>
        <w:tc>
          <w:tcPr>
            <w:tcW w:w="1260" w:type="dxa"/>
            <w:vAlign w:val="center"/>
          </w:tcPr>
          <w:p w:rsidR="005E1AED" w:rsidRDefault="005E1AED" w:rsidP="005C0E99">
            <w:pPr>
              <w:spacing w:after="0"/>
              <w:rPr>
                <w:ins w:id="526" w:author="Paris, Jennifer" w:date="2020-03-20T12:34:00Z"/>
                <w:sz w:val="24"/>
              </w:rPr>
            </w:pPr>
            <w:ins w:id="527" w:author="Paris, Jennifer" w:date="2020-03-20T12:34:00Z">
              <w:r w:rsidRPr="00DE1440">
                <w:rPr>
                  <w:noProof/>
                  <w:sz w:val="24"/>
                </w:rPr>
                <w:drawing>
                  <wp:inline distT="0" distB="0" distL="0" distR="0" wp14:anchorId="651684C8" wp14:editId="2BF0D495">
                    <wp:extent cx="618311" cy="217814"/>
                    <wp:effectExtent l="0" t="0" r="0" b="0"/>
                    <wp:docPr id="42" name="Picture 42" descr="CC-BY-NC-SA ic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C-BY-NC-SA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9814" cy="225389"/>
                            </a:xfrm>
                            <a:prstGeom prst="rect">
                              <a:avLst/>
                            </a:prstGeom>
                            <a:noFill/>
                            <a:ln>
                              <a:noFill/>
                            </a:ln>
                          </pic:spPr>
                        </pic:pic>
                      </a:graphicData>
                    </a:graphic>
                  </wp:inline>
                </w:drawing>
              </w:r>
            </w:ins>
          </w:p>
        </w:tc>
        <w:tc>
          <w:tcPr>
            <w:tcW w:w="1260" w:type="dxa"/>
            <w:vAlign w:val="center"/>
          </w:tcPr>
          <w:p w:rsidR="005E1AED" w:rsidRPr="00DE1440" w:rsidRDefault="005E1AED" w:rsidP="005C0E99">
            <w:pPr>
              <w:spacing w:after="0"/>
              <w:rPr>
                <w:ins w:id="528" w:author="Paris, Jennifer" w:date="2020-03-20T12:34:00Z"/>
                <w:noProof/>
                <w:sz w:val="24"/>
              </w:rPr>
            </w:pPr>
            <w:ins w:id="529" w:author="Paris, Jennifer" w:date="2020-03-20T12:34:00Z">
              <w:r w:rsidRPr="00DE1440">
                <w:rPr>
                  <w:noProof/>
                  <w:sz w:val="24"/>
                </w:rPr>
                <w:drawing>
                  <wp:inline distT="0" distB="0" distL="0" distR="0" wp14:anchorId="51182F7F" wp14:editId="27E2ED09">
                    <wp:extent cx="581131" cy="204717"/>
                    <wp:effectExtent l="0" t="0" r="0" b="5080"/>
                    <wp:docPr id="43" name="Picture 43" descr="CC-BY-ND ic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C-BY-ND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3138" cy="219515"/>
                            </a:xfrm>
                            <a:prstGeom prst="rect">
                              <a:avLst/>
                            </a:prstGeom>
                            <a:noFill/>
                            <a:ln>
                              <a:noFill/>
                            </a:ln>
                          </pic:spPr>
                        </pic:pic>
                      </a:graphicData>
                    </a:graphic>
                  </wp:inline>
                </w:drawing>
              </w:r>
            </w:ins>
          </w:p>
        </w:tc>
        <w:tc>
          <w:tcPr>
            <w:tcW w:w="1350" w:type="dxa"/>
            <w:vAlign w:val="center"/>
          </w:tcPr>
          <w:p w:rsidR="005E1AED" w:rsidRPr="00DE1440" w:rsidRDefault="005E1AED" w:rsidP="005C0E99">
            <w:pPr>
              <w:spacing w:after="0"/>
              <w:rPr>
                <w:ins w:id="530" w:author="Paris, Jennifer" w:date="2020-03-20T12:34:00Z"/>
                <w:noProof/>
                <w:sz w:val="24"/>
              </w:rPr>
            </w:pPr>
            <w:ins w:id="531" w:author="Paris, Jennifer" w:date="2020-03-20T12:34:00Z">
              <w:r w:rsidRPr="00DE1440">
                <w:rPr>
                  <w:noProof/>
                  <w:sz w:val="24"/>
                </w:rPr>
                <w:drawing>
                  <wp:inline distT="0" distB="0" distL="0" distR="0" wp14:anchorId="47AC3A33" wp14:editId="35419EC1">
                    <wp:extent cx="627797" cy="221156"/>
                    <wp:effectExtent l="0" t="0" r="1270" b="7620"/>
                    <wp:docPr id="44" name="Picture 44" descr="CC-BY-NC-ND ico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C-BY-NC-ND ic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5809" cy="227501"/>
                            </a:xfrm>
                            <a:prstGeom prst="rect">
                              <a:avLst/>
                            </a:prstGeom>
                            <a:noFill/>
                            <a:ln>
                              <a:noFill/>
                            </a:ln>
                          </pic:spPr>
                        </pic:pic>
                      </a:graphicData>
                    </a:graphic>
                  </wp:inline>
                </w:drawing>
              </w:r>
            </w:ins>
          </w:p>
        </w:tc>
      </w:tr>
      <w:tr w:rsidR="005E1AED" w:rsidRPr="00DE1440" w:rsidTr="005C0E99">
        <w:trPr>
          <w:trHeight w:val="791"/>
          <w:ins w:id="532" w:author="Paris, Jennifer" w:date="2020-03-20T12:34:00Z"/>
        </w:trPr>
        <w:tc>
          <w:tcPr>
            <w:tcW w:w="540" w:type="dxa"/>
            <w:vMerge/>
            <w:shd w:val="clear" w:color="auto" w:fill="9CC2E5" w:themeFill="accent1" w:themeFillTint="99"/>
            <w:textDirection w:val="btLr"/>
            <w:vAlign w:val="center"/>
          </w:tcPr>
          <w:p w:rsidR="005E1AED" w:rsidRPr="005C0E99" w:rsidRDefault="005E1AED" w:rsidP="005C0E99">
            <w:pPr>
              <w:spacing w:after="0"/>
              <w:ind w:left="113" w:right="113"/>
              <w:jc w:val="center"/>
              <w:rPr>
                <w:ins w:id="533" w:author="Paris, Jennifer" w:date="2020-03-20T12:34:00Z"/>
                <w:b/>
                <w:noProof/>
                <w:sz w:val="28"/>
              </w:rPr>
            </w:pPr>
          </w:p>
        </w:tc>
        <w:tc>
          <w:tcPr>
            <w:tcW w:w="1589" w:type="dxa"/>
            <w:vAlign w:val="center"/>
          </w:tcPr>
          <w:p w:rsidR="005E1AED" w:rsidRPr="00396ECE" w:rsidRDefault="005E1AED" w:rsidP="005C0E99">
            <w:pPr>
              <w:spacing w:after="0"/>
              <w:jc w:val="center"/>
              <w:rPr>
                <w:ins w:id="534" w:author="Paris, Jennifer" w:date="2020-03-20T12:34:00Z"/>
                <w:sz w:val="24"/>
              </w:rPr>
            </w:pPr>
            <w:ins w:id="535" w:author="Paris, Jennifer" w:date="2020-03-20T12:34:00Z">
              <w:r w:rsidRPr="00DE1440">
                <w:rPr>
                  <w:noProof/>
                  <w:sz w:val="24"/>
                </w:rPr>
                <w:drawing>
                  <wp:inline distT="0" distB="0" distL="0" distR="0" wp14:anchorId="31741EFE" wp14:editId="4ED5B7AF">
                    <wp:extent cx="838200" cy="295275"/>
                    <wp:effectExtent l="0" t="0" r="0" b="9525"/>
                    <wp:docPr id="45" name="Picture 45" descr="CC0 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0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291" w:type="dxa"/>
            <w:shd w:val="clear" w:color="auto" w:fill="92D050"/>
            <w:vAlign w:val="center"/>
          </w:tcPr>
          <w:p w:rsidR="005E1AED" w:rsidRPr="005C0E99" w:rsidRDefault="005E1AED" w:rsidP="005C0E99">
            <w:pPr>
              <w:spacing w:after="0"/>
              <w:jc w:val="center"/>
              <w:rPr>
                <w:ins w:id="536" w:author="Paris, Jennifer" w:date="2020-03-20T12:34:00Z"/>
                <w:b/>
                <w:sz w:val="40"/>
              </w:rPr>
            </w:pPr>
            <w:ins w:id="537" w:author="Paris, Jennifer" w:date="2020-03-20T12:34:00Z">
              <w:r w:rsidRPr="005C0E99">
                <w:rPr>
                  <w:b/>
                  <w:sz w:val="40"/>
                </w:rPr>
                <w:t>Y</w:t>
              </w:r>
            </w:ins>
          </w:p>
        </w:tc>
        <w:tc>
          <w:tcPr>
            <w:tcW w:w="1170" w:type="dxa"/>
            <w:shd w:val="clear" w:color="auto" w:fill="92D050"/>
            <w:vAlign w:val="center"/>
          </w:tcPr>
          <w:p w:rsidR="005E1AED" w:rsidRPr="005C0E99" w:rsidRDefault="005E1AED" w:rsidP="005C0E99">
            <w:pPr>
              <w:spacing w:after="0"/>
              <w:jc w:val="center"/>
              <w:rPr>
                <w:ins w:id="538" w:author="Paris, Jennifer" w:date="2020-03-20T12:34:00Z"/>
                <w:b/>
                <w:sz w:val="40"/>
              </w:rPr>
            </w:pPr>
            <w:ins w:id="539" w:author="Paris, Jennifer" w:date="2020-03-20T12:34:00Z">
              <w:r w:rsidRPr="005C0E99">
                <w:rPr>
                  <w:b/>
                  <w:sz w:val="40"/>
                </w:rPr>
                <w:t>Y</w:t>
              </w:r>
            </w:ins>
          </w:p>
        </w:tc>
        <w:tc>
          <w:tcPr>
            <w:tcW w:w="1260" w:type="dxa"/>
            <w:shd w:val="clear" w:color="auto" w:fill="92D050"/>
            <w:vAlign w:val="center"/>
          </w:tcPr>
          <w:p w:rsidR="005E1AED" w:rsidRPr="005C0E99" w:rsidRDefault="005E1AED" w:rsidP="005C0E99">
            <w:pPr>
              <w:spacing w:after="0"/>
              <w:jc w:val="center"/>
              <w:rPr>
                <w:ins w:id="540" w:author="Paris, Jennifer" w:date="2020-03-20T12:34:00Z"/>
                <w:b/>
                <w:sz w:val="40"/>
              </w:rPr>
            </w:pPr>
            <w:ins w:id="541" w:author="Paris, Jennifer" w:date="2020-03-20T12:34:00Z">
              <w:r w:rsidRPr="005C0E99">
                <w:rPr>
                  <w:b/>
                  <w:sz w:val="40"/>
                </w:rPr>
                <w:t>Y</w:t>
              </w:r>
            </w:ins>
          </w:p>
        </w:tc>
        <w:tc>
          <w:tcPr>
            <w:tcW w:w="1260" w:type="dxa"/>
            <w:shd w:val="clear" w:color="auto" w:fill="92D050"/>
            <w:vAlign w:val="center"/>
          </w:tcPr>
          <w:p w:rsidR="005E1AED" w:rsidRPr="005C0E99" w:rsidRDefault="005E1AED" w:rsidP="005C0E99">
            <w:pPr>
              <w:spacing w:after="0"/>
              <w:jc w:val="center"/>
              <w:rPr>
                <w:ins w:id="542" w:author="Paris, Jennifer" w:date="2020-03-20T12:34:00Z"/>
                <w:b/>
                <w:sz w:val="40"/>
              </w:rPr>
            </w:pPr>
            <w:ins w:id="543" w:author="Paris, Jennifer" w:date="2020-03-20T12:34:00Z">
              <w:r w:rsidRPr="005C0E99">
                <w:rPr>
                  <w:b/>
                  <w:sz w:val="40"/>
                </w:rPr>
                <w:t>Y</w:t>
              </w:r>
            </w:ins>
          </w:p>
        </w:tc>
        <w:tc>
          <w:tcPr>
            <w:tcW w:w="1260" w:type="dxa"/>
            <w:shd w:val="clear" w:color="auto" w:fill="92D050"/>
            <w:vAlign w:val="center"/>
          </w:tcPr>
          <w:p w:rsidR="005E1AED" w:rsidRPr="005C0E99" w:rsidRDefault="005E1AED" w:rsidP="005C0E99">
            <w:pPr>
              <w:spacing w:after="0"/>
              <w:jc w:val="center"/>
              <w:rPr>
                <w:ins w:id="544" w:author="Paris, Jennifer" w:date="2020-03-20T12:34:00Z"/>
                <w:b/>
                <w:sz w:val="40"/>
              </w:rPr>
            </w:pPr>
            <w:ins w:id="545" w:author="Paris, Jennifer" w:date="2020-03-20T12:34:00Z">
              <w:r w:rsidRPr="005C0E99">
                <w:rPr>
                  <w:b/>
                  <w:sz w:val="40"/>
                </w:rPr>
                <w:t>Y</w:t>
              </w:r>
            </w:ins>
          </w:p>
        </w:tc>
        <w:tc>
          <w:tcPr>
            <w:tcW w:w="1260" w:type="dxa"/>
            <w:shd w:val="clear" w:color="auto" w:fill="92D050"/>
            <w:vAlign w:val="center"/>
          </w:tcPr>
          <w:p w:rsidR="005E1AED" w:rsidRPr="005C0E99" w:rsidDel="00D35FF2" w:rsidRDefault="005E1AED" w:rsidP="005C0E99">
            <w:pPr>
              <w:spacing w:after="0"/>
              <w:jc w:val="center"/>
              <w:rPr>
                <w:ins w:id="546" w:author="Paris, Jennifer" w:date="2020-03-20T12:34:00Z"/>
                <w:b/>
                <w:sz w:val="40"/>
              </w:rPr>
            </w:pPr>
            <w:ins w:id="547" w:author="Paris, Jennifer" w:date="2020-03-20T12:34:00Z">
              <w:r w:rsidRPr="005C0E99">
                <w:rPr>
                  <w:b/>
                  <w:sz w:val="40"/>
                </w:rPr>
                <w:t>Y</w:t>
              </w:r>
            </w:ins>
          </w:p>
        </w:tc>
        <w:tc>
          <w:tcPr>
            <w:tcW w:w="1350" w:type="dxa"/>
            <w:shd w:val="clear" w:color="auto" w:fill="92D050"/>
            <w:vAlign w:val="center"/>
          </w:tcPr>
          <w:p w:rsidR="005E1AED" w:rsidRPr="005C0E99" w:rsidDel="00D35FF2" w:rsidRDefault="005E1AED" w:rsidP="005C0E99">
            <w:pPr>
              <w:spacing w:after="0"/>
              <w:jc w:val="center"/>
              <w:rPr>
                <w:ins w:id="548" w:author="Paris, Jennifer" w:date="2020-03-20T12:34:00Z"/>
                <w:b/>
                <w:sz w:val="40"/>
              </w:rPr>
            </w:pPr>
            <w:ins w:id="549" w:author="Paris, Jennifer" w:date="2020-03-20T12:34:00Z">
              <w:r w:rsidRPr="005C0E99">
                <w:rPr>
                  <w:b/>
                  <w:sz w:val="40"/>
                </w:rPr>
                <w:t>Y</w:t>
              </w:r>
            </w:ins>
          </w:p>
        </w:tc>
      </w:tr>
      <w:tr w:rsidR="005E1AED" w:rsidRPr="00DE1440" w:rsidTr="005C0E99">
        <w:trPr>
          <w:trHeight w:val="881"/>
          <w:ins w:id="550" w:author="Paris, Jennifer" w:date="2020-03-20T12:34:00Z"/>
        </w:trPr>
        <w:tc>
          <w:tcPr>
            <w:tcW w:w="540" w:type="dxa"/>
            <w:vMerge/>
            <w:shd w:val="clear" w:color="auto" w:fill="9CC2E5" w:themeFill="accent1" w:themeFillTint="99"/>
            <w:vAlign w:val="center"/>
          </w:tcPr>
          <w:p w:rsidR="005E1AED" w:rsidRPr="00DE1440" w:rsidRDefault="005E1AED" w:rsidP="005C0E99">
            <w:pPr>
              <w:spacing w:after="0"/>
              <w:jc w:val="center"/>
              <w:rPr>
                <w:ins w:id="551" w:author="Paris, Jennifer" w:date="2020-03-20T12:34:00Z"/>
                <w:noProof/>
                <w:sz w:val="24"/>
              </w:rPr>
            </w:pPr>
          </w:p>
        </w:tc>
        <w:tc>
          <w:tcPr>
            <w:tcW w:w="1589" w:type="dxa"/>
            <w:vAlign w:val="center"/>
          </w:tcPr>
          <w:p w:rsidR="005E1AED" w:rsidRPr="00396ECE" w:rsidRDefault="005E1AED" w:rsidP="005C0E99">
            <w:pPr>
              <w:spacing w:after="0"/>
              <w:jc w:val="center"/>
              <w:rPr>
                <w:ins w:id="552" w:author="Paris, Jennifer" w:date="2020-03-20T12:34:00Z"/>
                <w:sz w:val="24"/>
              </w:rPr>
            </w:pPr>
            <w:ins w:id="553" w:author="Paris, Jennifer" w:date="2020-03-20T12:34:00Z">
              <w:r w:rsidRPr="00DE1440">
                <w:rPr>
                  <w:noProof/>
                  <w:sz w:val="24"/>
                </w:rPr>
                <w:drawing>
                  <wp:inline distT="0" distB="0" distL="0" distR="0" wp14:anchorId="77F4A45D" wp14:editId="7F528449">
                    <wp:extent cx="838200" cy="295275"/>
                    <wp:effectExtent l="0" t="0" r="0" b="9525"/>
                    <wp:docPr id="46" name="Picture 46" descr="CC-BY 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BY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291" w:type="dxa"/>
            <w:shd w:val="clear" w:color="auto" w:fill="FF0000"/>
            <w:vAlign w:val="center"/>
          </w:tcPr>
          <w:p w:rsidR="005E1AED" w:rsidRPr="005C0E99" w:rsidRDefault="005E1AED" w:rsidP="005C0E99">
            <w:pPr>
              <w:spacing w:after="0"/>
              <w:jc w:val="center"/>
              <w:rPr>
                <w:ins w:id="554" w:author="Paris, Jennifer" w:date="2020-03-20T12:34:00Z"/>
                <w:b/>
                <w:sz w:val="40"/>
              </w:rPr>
            </w:pPr>
            <w:ins w:id="555" w:author="Paris, Jennifer" w:date="2020-03-20T12:34:00Z">
              <w:r w:rsidRPr="005C0E99">
                <w:rPr>
                  <w:b/>
                  <w:color w:val="FFFFFF" w:themeColor="background1"/>
                  <w:sz w:val="40"/>
                </w:rPr>
                <w:t>N</w:t>
              </w:r>
            </w:ins>
          </w:p>
        </w:tc>
        <w:tc>
          <w:tcPr>
            <w:tcW w:w="1170" w:type="dxa"/>
            <w:shd w:val="clear" w:color="auto" w:fill="92D050"/>
            <w:vAlign w:val="center"/>
          </w:tcPr>
          <w:p w:rsidR="005E1AED" w:rsidRPr="005C0E99" w:rsidRDefault="005E1AED" w:rsidP="005C0E99">
            <w:pPr>
              <w:spacing w:after="0"/>
              <w:jc w:val="center"/>
              <w:rPr>
                <w:ins w:id="556" w:author="Paris, Jennifer" w:date="2020-03-20T12:34:00Z"/>
                <w:b/>
                <w:sz w:val="40"/>
              </w:rPr>
            </w:pPr>
            <w:ins w:id="557" w:author="Paris, Jennifer" w:date="2020-03-20T12:34:00Z">
              <w:r w:rsidRPr="005C0E99">
                <w:rPr>
                  <w:b/>
                  <w:sz w:val="40"/>
                </w:rPr>
                <w:t>Y</w:t>
              </w:r>
            </w:ins>
          </w:p>
        </w:tc>
        <w:tc>
          <w:tcPr>
            <w:tcW w:w="1260" w:type="dxa"/>
            <w:shd w:val="clear" w:color="auto" w:fill="92D050"/>
            <w:vAlign w:val="center"/>
          </w:tcPr>
          <w:p w:rsidR="005E1AED" w:rsidRPr="005C0E99" w:rsidRDefault="005E1AED" w:rsidP="005C0E99">
            <w:pPr>
              <w:spacing w:after="0"/>
              <w:jc w:val="center"/>
              <w:rPr>
                <w:ins w:id="558" w:author="Paris, Jennifer" w:date="2020-03-20T12:34:00Z"/>
                <w:b/>
                <w:sz w:val="40"/>
              </w:rPr>
            </w:pPr>
            <w:ins w:id="559" w:author="Paris, Jennifer" w:date="2020-03-20T12:34:00Z">
              <w:r w:rsidRPr="005C0E99">
                <w:rPr>
                  <w:b/>
                  <w:sz w:val="40"/>
                </w:rPr>
                <w:t>Y</w:t>
              </w:r>
            </w:ins>
          </w:p>
        </w:tc>
        <w:tc>
          <w:tcPr>
            <w:tcW w:w="1260" w:type="dxa"/>
            <w:shd w:val="clear" w:color="auto" w:fill="92D050"/>
            <w:vAlign w:val="center"/>
          </w:tcPr>
          <w:p w:rsidR="005E1AED" w:rsidRPr="005C0E99" w:rsidRDefault="005E1AED" w:rsidP="005C0E99">
            <w:pPr>
              <w:spacing w:after="0"/>
              <w:jc w:val="center"/>
              <w:rPr>
                <w:ins w:id="560" w:author="Paris, Jennifer" w:date="2020-03-20T12:34:00Z"/>
                <w:b/>
                <w:sz w:val="40"/>
              </w:rPr>
            </w:pPr>
            <w:ins w:id="561" w:author="Paris, Jennifer" w:date="2020-03-20T12:34:00Z">
              <w:r w:rsidRPr="005C0E99">
                <w:rPr>
                  <w:b/>
                  <w:sz w:val="40"/>
                </w:rPr>
                <w:t>Y</w:t>
              </w:r>
            </w:ins>
          </w:p>
        </w:tc>
        <w:tc>
          <w:tcPr>
            <w:tcW w:w="1260" w:type="dxa"/>
            <w:shd w:val="clear" w:color="auto" w:fill="92D050"/>
            <w:vAlign w:val="center"/>
          </w:tcPr>
          <w:p w:rsidR="005E1AED" w:rsidRPr="005C0E99" w:rsidRDefault="005E1AED" w:rsidP="005C0E99">
            <w:pPr>
              <w:spacing w:after="0"/>
              <w:jc w:val="center"/>
              <w:rPr>
                <w:ins w:id="562" w:author="Paris, Jennifer" w:date="2020-03-20T12:34:00Z"/>
                <w:b/>
                <w:sz w:val="40"/>
              </w:rPr>
            </w:pPr>
            <w:ins w:id="563" w:author="Paris, Jennifer" w:date="2020-03-20T12:34:00Z">
              <w:r w:rsidRPr="005C0E99">
                <w:rPr>
                  <w:b/>
                  <w:sz w:val="40"/>
                </w:rPr>
                <w:t>Y</w:t>
              </w:r>
            </w:ins>
          </w:p>
        </w:tc>
        <w:tc>
          <w:tcPr>
            <w:tcW w:w="1260" w:type="dxa"/>
            <w:shd w:val="clear" w:color="auto" w:fill="92D050"/>
            <w:vAlign w:val="center"/>
          </w:tcPr>
          <w:p w:rsidR="005E1AED" w:rsidRPr="005C0E99" w:rsidDel="00D35FF2" w:rsidRDefault="005E1AED" w:rsidP="005C0E99">
            <w:pPr>
              <w:spacing w:after="0"/>
              <w:jc w:val="center"/>
              <w:rPr>
                <w:ins w:id="564" w:author="Paris, Jennifer" w:date="2020-03-20T12:34:00Z"/>
                <w:b/>
                <w:sz w:val="40"/>
              </w:rPr>
            </w:pPr>
            <w:ins w:id="565" w:author="Paris, Jennifer" w:date="2020-03-20T12:34:00Z">
              <w:r w:rsidRPr="005C0E99">
                <w:rPr>
                  <w:b/>
                  <w:sz w:val="40"/>
                </w:rPr>
                <w:t>Y</w:t>
              </w:r>
            </w:ins>
          </w:p>
        </w:tc>
        <w:tc>
          <w:tcPr>
            <w:tcW w:w="1350" w:type="dxa"/>
            <w:shd w:val="clear" w:color="auto" w:fill="92D050"/>
            <w:vAlign w:val="center"/>
          </w:tcPr>
          <w:p w:rsidR="005E1AED" w:rsidRPr="005C0E99" w:rsidDel="00D35FF2" w:rsidRDefault="005E1AED" w:rsidP="005C0E99">
            <w:pPr>
              <w:spacing w:after="0"/>
              <w:jc w:val="center"/>
              <w:rPr>
                <w:ins w:id="566" w:author="Paris, Jennifer" w:date="2020-03-20T12:34:00Z"/>
                <w:b/>
                <w:sz w:val="40"/>
              </w:rPr>
            </w:pPr>
            <w:ins w:id="567" w:author="Paris, Jennifer" w:date="2020-03-20T12:34:00Z">
              <w:r w:rsidRPr="005C0E99">
                <w:rPr>
                  <w:b/>
                  <w:sz w:val="40"/>
                </w:rPr>
                <w:t>Y</w:t>
              </w:r>
            </w:ins>
          </w:p>
        </w:tc>
      </w:tr>
      <w:tr w:rsidR="005E1AED" w:rsidRPr="00DE1440" w:rsidTr="005C0E99">
        <w:trPr>
          <w:trHeight w:val="818"/>
          <w:ins w:id="568" w:author="Paris, Jennifer" w:date="2020-03-20T12:34:00Z"/>
        </w:trPr>
        <w:tc>
          <w:tcPr>
            <w:tcW w:w="540" w:type="dxa"/>
            <w:vMerge/>
            <w:shd w:val="clear" w:color="auto" w:fill="9CC2E5" w:themeFill="accent1" w:themeFillTint="99"/>
            <w:vAlign w:val="center"/>
          </w:tcPr>
          <w:p w:rsidR="005E1AED" w:rsidRPr="00DE1440" w:rsidRDefault="005E1AED" w:rsidP="005C0E99">
            <w:pPr>
              <w:spacing w:after="0"/>
              <w:jc w:val="center"/>
              <w:rPr>
                <w:ins w:id="569" w:author="Paris, Jennifer" w:date="2020-03-20T12:34:00Z"/>
                <w:noProof/>
                <w:sz w:val="24"/>
              </w:rPr>
            </w:pPr>
          </w:p>
        </w:tc>
        <w:tc>
          <w:tcPr>
            <w:tcW w:w="1589" w:type="dxa"/>
            <w:vAlign w:val="center"/>
          </w:tcPr>
          <w:p w:rsidR="005E1AED" w:rsidRPr="00396ECE" w:rsidRDefault="005E1AED" w:rsidP="005C0E99">
            <w:pPr>
              <w:spacing w:after="0"/>
              <w:jc w:val="center"/>
              <w:rPr>
                <w:ins w:id="570" w:author="Paris, Jennifer" w:date="2020-03-20T12:34:00Z"/>
                <w:sz w:val="24"/>
              </w:rPr>
            </w:pPr>
            <w:ins w:id="571" w:author="Paris, Jennifer" w:date="2020-03-20T12:34:00Z">
              <w:r w:rsidRPr="00DE1440">
                <w:rPr>
                  <w:noProof/>
                  <w:sz w:val="24"/>
                </w:rPr>
                <w:drawing>
                  <wp:inline distT="0" distB="0" distL="0" distR="0" wp14:anchorId="1BA9D224" wp14:editId="5CEF7F06">
                    <wp:extent cx="838200" cy="295275"/>
                    <wp:effectExtent l="0" t="0" r="0" b="9525"/>
                    <wp:docPr id="47" name="Picture 47" descr="CC-BY-SA ic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BY-SA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291" w:type="dxa"/>
            <w:shd w:val="clear" w:color="auto" w:fill="FF0000"/>
            <w:vAlign w:val="center"/>
          </w:tcPr>
          <w:p w:rsidR="005E1AED" w:rsidRPr="005C0E99" w:rsidRDefault="005E1AED" w:rsidP="005C0E99">
            <w:pPr>
              <w:spacing w:after="0"/>
              <w:jc w:val="center"/>
              <w:rPr>
                <w:ins w:id="572" w:author="Paris, Jennifer" w:date="2020-03-20T12:34:00Z"/>
                <w:b/>
                <w:color w:val="FFFFFF" w:themeColor="background1"/>
                <w:sz w:val="40"/>
              </w:rPr>
            </w:pPr>
            <w:ins w:id="573" w:author="Paris, Jennifer" w:date="2020-03-20T12:34:00Z">
              <w:r w:rsidRPr="005C0E99">
                <w:rPr>
                  <w:b/>
                  <w:color w:val="FFFFFF" w:themeColor="background1"/>
                  <w:sz w:val="40"/>
                </w:rPr>
                <w:t>N</w:t>
              </w:r>
            </w:ins>
          </w:p>
        </w:tc>
        <w:tc>
          <w:tcPr>
            <w:tcW w:w="1170" w:type="dxa"/>
            <w:shd w:val="clear" w:color="auto" w:fill="FF0000"/>
            <w:vAlign w:val="center"/>
          </w:tcPr>
          <w:p w:rsidR="005E1AED" w:rsidRPr="005C0E99" w:rsidRDefault="005E1AED" w:rsidP="005C0E99">
            <w:pPr>
              <w:spacing w:after="0"/>
              <w:jc w:val="center"/>
              <w:rPr>
                <w:ins w:id="574" w:author="Paris, Jennifer" w:date="2020-03-20T12:34:00Z"/>
                <w:b/>
                <w:color w:val="FFFFFF" w:themeColor="background1"/>
                <w:sz w:val="40"/>
              </w:rPr>
            </w:pPr>
            <w:ins w:id="575" w:author="Paris, Jennifer" w:date="2020-03-20T12:34:00Z">
              <w:r w:rsidRPr="005C0E99">
                <w:rPr>
                  <w:b/>
                  <w:color w:val="FFFFFF" w:themeColor="background1"/>
                  <w:sz w:val="40"/>
                </w:rPr>
                <w:t>N</w:t>
              </w:r>
            </w:ins>
          </w:p>
        </w:tc>
        <w:tc>
          <w:tcPr>
            <w:tcW w:w="1260" w:type="dxa"/>
            <w:shd w:val="clear" w:color="auto" w:fill="92D050"/>
            <w:vAlign w:val="center"/>
          </w:tcPr>
          <w:p w:rsidR="005E1AED" w:rsidRPr="005C0E99" w:rsidRDefault="005E1AED" w:rsidP="005C0E99">
            <w:pPr>
              <w:spacing w:after="0"/>
              <w:jc w:val="center"/>
              <w:rPr>
                <w:ins w:id="576" w:author="Paris, Jennifer" w:date="2020-03-20T12:34:00Z"/>
                <w:b/>
                <w:sz w:val="40"/>
              </w:rPr>
            </w:pPr>
            <w:ins w:id="577" w:author="Paris, Jennifer" w:date="2020-03-20T12:34:00Z">
              <w:r w:rsidRPr="005C0E99">
                <w:rPr>
                  <w:b/>
                  <w:sz w:val="40"/>
                </w:rPr>
                <w:t>Y</w:t>
              </w:r>
            </w:ins>
          </w:p>
        </w:tc>
        <w:tc>
          <w:tcPr>
            <w:tcW w:w="1260" w:type="dxa"/>
            <w:shd w:val="clear" w:color="auto" w:fill="FF0000"/>
            <w:vAlign w:val="center"/>
          </w:tcPr>
          <w:p w:rsidR="005E1AED" w:rsidRPr="005C0E99" w:rsidRDefault="005E1AED" w:rsidP="005C0E99">
            <w:pPr>
              <w:spacing w:after="0"/>
              <w:jc w:val="center"/>
              <w:rPr>
                <w:ins w:id="578" w:author="Paris, Jennifer" w:date="2020-03-20T12:34:00Z"/>
                <w:b/>
                <w:sz w:val="40"/>
              </w:rPr>
            </w:pPr>
            <w:ins w:id="579" w:author="Paris, Jennifer" w:date="2020-03-20T12:34:00Z">
              <w:r w:rsidRPr="005C0E99">
                <w:rPr>
                  <w:b/>
                  <w:color w:val="FFFFFF" w:themeColor="background1"/>
                  <w:sz w:val="40"/>
                </w:rPr>
                <w:t>N</w:t>
              </w:r>
            </w:ins>
          </w:p>
        </w:tc>
        <w:tc>
          <w:tcPr>
            <w:tcW w:w="1260" w:type="dxa"/>
            <w:shd w:val="clear" w:color="auto" w:fill="92D050"/>
            <w:vAlign w:val="center"/>
          </w:tcPr>
          <w:p w:rsidR="005E1AED" w:rsidRPr="005C0E99" w:rsidRDefault="005E1AED" w:rsidP="005C0E99">
            <w:pPr>
              <w:spacing w:after="0"/>
              <w:jc w:val="center"/>
              <w:rPr>
                <w:ins w:id="580" w:author="Paris, Jennifer" w:date="2020-03-20T12:34:00Z"/>
                <w:b/>
                <w:sz w:val="40"/>
              </w:rPr>
            </w:pPr>
            <w:ins w:id="581" w:author="Paris, Jennifer" w:date="2020-03-20T12:34:00Z">
              <w:r w:rsidRPr="005C0E99">
                <w:rPr>
                  <w:b/>
                  <w:sz w:val="40"/>
                </w:rPr>
                <w:t>Y</w:t>
              </w:r>
            </w:ins>
          </w:p>
        </w:tc>
        <w:tc>
          <w:tcPr>
            <w:tcW w:w="1260" w:type="dxa"/>
            <w:shd w:val="clear" w:color="auto" w:fill="FF0000"/>
            <w:vAlign w:val="center"/>
          </w:tcPr>
          <w:p w:rsidR="005E1AED" w:rsidRPr="005C0E99" w:rsidDel="00D35FF2" w:rsidRDefault="005E1AED" w:rsidP="005C0E99">
            <w:pPr>
              <w:spacing w:after="0"/>
              <w:jc w:val="center"/>
              <w:rPr>
                <w:ins w:id="582" w:author="Paris, Jennifer" w:date="2020-03-20T12:34:00Z"/>
                <w:b/>
                <w:sz w:val="40"/>
              </w:rPr>
            </w:pPr>
            <w:ins w:id="583" w:author="Paris, Jennifer" w:date="2020-03-20T12:34:00Z">
              <w:r w:rsidRPr="005C0E99">
                <w:rPr>
                  <w:b/>
                  <w:color w:val="FFFFFF" w:themeColor="background1"/>
                  <w:sz w:val="40"/>
                </w:rPr>
                <w:t>N</w:t>
              </w:r>
            </w:ins>
          </w:p>
        </w:tc>
        <w:tc>
          <w:tcPr>
            <w:tcW w:w="1350" w:type="dxa"/>
            <w:shd w:val="clear" w:color="auto" w:fill="92D050"/>
            <w:vAlign w:val="center"/>
          </w:tcPr>
          <w:p w:rsidR="005E1AED" w:rsidRPr="005C0E99" w:rsidDel="00D35FF2" w:rsidRDefault="005E1AED" w:rsidP="005C0E99">
            <w:pPr>
              <w:spacing w:after="0"/>
              <w:jc w:val="center"/>
              <w:rPr>
                <w:ins w:id="584" w:author="Paris, Jennifer" w:date="2020-03-20T12:34:00Z"/>
                <w:b/>
                <w:sz w:val="40"/>
              </w:rPr>
            </w:pPr>
            <w:ins w:id="585" w:author="Paris, Jennifer" w:date="2020-03-20T12:34:00Z">
              <w:r w:rsidRPr="005C0E99">
                <w:rPr>
                  <w:b/>
                  <w:sz w:val="40"/>
                </w:rPr>
                <w:t>Y</w:t>
              </w:r>
            </w:ins>
          </w:p>
        </w:tc>
      </w:tr>
      <w:tr w:rsidR="005E1AED" w:rsidRPr="00DE1440" w:rsidTr="005C0E99">
        <w:trPr>
          <w:trHeight w:val="971"/>
          <w:ins w:id="586" w:author="Paris, Jennifer" w:date="2020-03-20T12:34:00Z"/>
        </w:trPr>
        <w:tc>
          <w:tcPr>
            <w:tcW w:w="540" w:type="dxa"/>
            <w:vMerge/>
            <w:shd w:val="clear" w:color="auto" w:fill="9CC2E5" w:themeFill="accent1" w:themeFillTint="99"/>
            <w:vAlign w:val="center"/>
          </w:tcPr>
          <w:p w:rsidR="005E1AED" w:rsidRPr="00DE1440" w:rsidRDefault="005E1AED" w:rsidP="005C0E99">
            <w:pPr>
              <w:spacing w:after="0"/>
              <w:jc w:val="center"/>
              <w:rPr>
                <w:ins w:id="587" w:author="Paris, Jennifer" w:date="2020-03-20T12:34:00Z"/>
                <w:noProof/>
                <w:sz w:val="24"/>
              </w:rPr>
            </w:pPr>
          </w:p>
        </w:tc>
        <w:tc>
          <w:tcPr>
            <w:tcW w:w="1589" w:type="dxa"/>
            <w:vAlign w:val="center"/>
          </w:tcPr>
          <w:p w:rsidR="005E1AED" w:rsidRPr="00396ECE" w:rsidRDefault="005E1AED" w:rsidP="005C0E99">
            <w:pPr>
              <w:spacing w:after="0"/>
              <w:jc w:val="center"/>
              <w:rPr>
                <w:ins w:id="588" w:author="Paris, Jennifer" w:date="2020-03-20T12:34:00Z"/>
                <w:sz w:val="24"/>
              </w:rPr>
            </w:pPr>
            <w:ins w:id="589" w:author="Paris, Jennifer" w:date="2020-03-20T12:34:00Z">
              <w:r w:rsidRPr="00DE1440">
                <w:rPr>
                  <w:noProof/>
                  <w:sz w:val="24"/>
                </w:rPr>
                <w:drawing>
                  <wp:inline distT="0" distB="0" distL="0" distR="0" wp14:anchorId="6AE9021D" wp14:editId="0802F2D2">
                    <wp:extent cx="838200" cy="295275"/>
                    <wp:effectExtent l="0" t="0" r="0" b="9525"/>
                    <wp:docPr id="48" name="Picture 48" descr="CC-by-NC ico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C-by-NC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291" w:type="dxa"/>
            <w:shd w:val="clear" w:color="auto" w:fill="FF0000"/>
            <w:vAlign w:val="center"/>
          </w:tcPr>
          <w:p w:rsidR="005E1AED" w:rsidRPr="005C0E99" w:rsidRDefault="005E1AED" w:rsidP="005C0E99">
            <w:pPr>
              <w:spacing w:after="0"/>
              <w:jc w:val="center"/>
              <w:rPr>
                <w:ins w:id="590" w:author="Paris, Jennifer" w:date="2020-03-20T12:34:00Z"/>
                <w:b/>
                <w:color w:val="FFFFFF" w:themeColor="background1"/>
                <w:sz w:val="40"/>
              </w:rPr>
            </w:pPr>
            <w:ins w:id="591" w:author="Paris, Jennifer" w:date="2020-03-20T12:34:00Z">
              <w:r w:rsidRPr="005C0E99">
                <w:rPr>
                  <w:b/>
                  <w:color w:val="FFFFFF" w:themeColor="background1"/>
                  <w:sz w:val="40"/>
                </w:rPr>
                <w:t>N</w:t>
              </w:r>
            </w:ins>
          </w:p>
        </w:tc>
        <w:tc>
          <w:tcPr>
            <w:tcW w:w="1170" w:type="dxa"/>
            <w:shd w:val="clear" w:color="auto" w:fill="FF0000"/>
            <w:vAlign w:val="center"/>
          </w:tcPr>
          <w:p w:rsidR="005E1AED" w:rsidRPr="005C0E99" w:rsidRDefault="005E1AED" w:rsidP="005C0E99">
            <w:pPr>
              <w:spacing w:after="0"/>
              <w:jc w:val="center"/>
              <w:rPr>
                <w:ins w:id="592" w:author="Paris, Jennifer" w:date="2020-03-20T12:34:00Z"/>
                <w:b/>
                <w:color w:val="FFFFFF" w:themeColor="background1"/>
                <w:sz w:val="40"/>
              </w:rPr>
            </w:pPr>
            <w:ins w:id="593" w:author="Paris, Jennifer" w:date="2020-03-20T12:34:00Z">
              <w:r w:rsidRPr="005C0E99">
                <w:rPr>
                  <w:b/>
                  <w:color w:val="FFFFFF" w:themeColor="background1"/>
                  <w:sz w:val="40"/>
                </w:rPr>
                <w:t>N</w:t>
              </w:r>
            </w:ins>
          </w:p>
        </w:tc>
        <w:tc>
          <w:tcPr>
            <w:tcW w:w="1260" w:type="dxa"/>
            <w:shd w:val="clear" w:color="auto" w:fill="FF0000"/>
            <w:vAlign w:val="center"/>
          </w:tcPr>
          <w:p w:rsidR="005E1AED" w:rsidRPr="005C0E99" w:rsidRDefault="005E1AED" w:rsidP="005C0E99">
            <w:pPr>
              <w:spacing w:after="0"/>
              <w:jc w:val="center"/>
              <w:rPr>
                <w:ins w:id="594" w:author="Paris, Jennifer" w:date="2020-03-20T12:34:00Z"/>
                <w:b/>
                <w:color w:val="FFFFFF" w:themeColor="background1"/>
                <w:sz w:val="40"/>
              </w:rPr>
            </w:pPr>
            <w:ins w:id="595" w:author="Paris, Jennifer" w:date="2020-03-20T12:34:00Z">
              <w:r w:rsidRPr="005C0E99">
                <w:rPr>
                  <w:b/>
                  <w:color w:val="FFFFFF" w:themeColor="background1"/>
                  <w:sz w:val="40"/>
                </w:rPr>
                <w:t>N</w:t>
              </w:r>
            </w:ins>
          </w:p>
        </w:tc>
        <w:tc>
          <w:tcPr>
            <w:tcW w:w="1260" w:type="dxa"/>
            <w:shd w:val="clear" w:color="auto" w:fill="92D050"/>
            <w:vAlign w:val="center"/>
          </w:tcPr>
          <w:p w:rsidR="005E1AED" w:rsidRPr="005C0E99" w:rsidRDefault="005E1AED" w:rsidP="005C0E99">
            <w:pPr>
              <w:spacing w:after="0"/>
              <w:jc w:val="center"/>
              <w:rPr>
                <w:ins w:id="596" w:author="Paris, Jennifer" w:date="2020-03-20T12:34:00Z"/>
                <w:b/>
                <w:sz w:val="40"/>
              </w:rPr>
            </w:pPr>
            <w:ins w:id="597" w:author="Paris, Jennifer" w:date="2020-03-20T12:34:00Z">
              <w:r w:rsidRPr="005C0E99">
                <w:rPr>
                  <w:b/>
                  <w:sz w:val="40"/>
                </w:rPr>
                <w:t>Y</w:t>
              </w:r>
            </w:ins>
          </w:p>
        </w:tc>
        <w:tc>
          <w:tcPr>
            <w:tcW w:w="1260" w:type="dxa"/>
            <w:shd w:val="clear" w:color="auto" w:fill="FF0000"/>
            <w:vAlign w:val="center"/>
          </w:tcPr>
          <w:p w:rsidR="005E1AED" w:rsidRPr="005C0E99" w:rsidRDefault="005E1AED" w:rsidP="005C0E99">
            <w:pPr>
              <w:spacing w:after="0"/>
              <w:jc w:val="center"/>
              <w:rPr>
                <w:ins w:id="598" w:author="Paris, Jennifer" w:date="2020-03-20T12:34:00Z"/>
                <w:b/>
                <w:color w:val="FFFFFF" w:themeColor="background1"/>
                <w:sz w:val="40"/>
              </w:rPr>
            </w:pPr>
            <w:ins w:id="599" w:author="Paris, Jennifer" w:date="2020-03-20T12:34:00Z">
              <w:r w:rsidRPr="005C0E99">
                <w:rPr>
                  <w:b/>
                  <w:color w:val="FFFFFF" w:themeColor="background1"/>
                  <w:sz w:val="40"/>
                </w:rPr>
                <w:t>N</w:t>
              </w:r>
            </w:ins>
          </w:p>
        </w:tc>
        <w:tc>
          <w:tcPr>
            <w:tcW w:w="1260" w:type="dxa"/>
            <w:shd w:val="clear" w:color="auto" w:fill="FF0000"/>
            <w:vAlign w:val="center"/>
          </w:tcPr>
          <w:p w:rsidR="005E1AED" w:rsidRPr="005C0E99" w:rsidDel="00D35FF2" w:rsidRDefault="005E1AED" w:rsidP="005C0E99">
            <w:pPr>
              <w:spacing w:after="0"/>
              <w:jc w:val="center"/>
              <w:rPr>
                <w:ins w:id="600" w:author="Paris, Jennifer" w:date="2020-03-20T12:34:00Z"/>
                <w:b/>
                <w:color w:val="FFFFFF" w:themeColor="background1"/>
                <w:sz w:val="40"/>
              </w:rPr>
            </w:pPr>
            <w:ins w:id="601" w:author="Paris, Jennifer" w:date="2020-03-20T12:34:00Z">
              <w:r w:rsidRPr="005C0E99">
                <w:rPr>
                  <w:b/>
                  <w:color w:val="FFFFFF" w:themeColor="background1"/>
                  <w:sz w:val="40"/>
                </w:rPr>
                <w:t>N</w:t>
              </w:r>
            </w:ins>
          </w:p>
        </w:tc>
        <w:tc>
          <w:tcPr>
            <w:tcW w:w="1350" w:type="dxa"/>
            <w:shd w:val="clear" w:color="auto" w:fill="FF0000"/>
            <w:vAlign w:val="center"/>
          </w:tcPr>
          <w:p w:rsidR="005E1AED" w:rsidRPr="005C0E99" w:rsidDel="00D35FF2" w:rsidRDefault="005E1AED" w:rsidP="005C0E99">
            <w:pPr>
              <w:spacing w:after="0"/>
              <w:jc w:val="center"/>
              <w:rPr>
                <w:ins w:id="602" w:author="Paris, Jennifer" w:date="2020-03-20T12:34:00Z"/>
                <w:b/>
                <w:color w:val="FFFFFF" w:themeColor="background1"/>
                <w:sz w:val="40"/>
              </w:rPr>
            </w:pPr>
            <w:ins w:id="603" w:author="Paris, Jennifer" w:date="2020-03-20T12:34:00Z">
              <w:r w:rsidRPr="005C0E99">
                <w:rPr>
                  <w:b/>
                  <w:color w:val="FFFFFF" w:themeColor="background1"/>
                  <w:sz w:val="40"/>
                </w:rPr>
                <w:t>N</w:t>
              </w:r>
            </w:ins>
          </w:p>
        </w:tc>
      </w:tr>
      <w:tr w:rsidR="005E1AED" w:rsidRPr="00396ECE" w:rsidTr="005C0E99">
        <w:trPr>
          <w:trHeight w:val="971"/>
          <w:ins w:id="604" w:author="Paris, Jennifer" w:date="2020-03-20T12:34:00Z"/>
        </w:trPr>
        <w:tc>
          <w:tcPr>
            <w:tcW w:w="540" w:type="dxa"/>
            <w:vMerge/>
            <w:shd w:val="clear" w:color="auto" w:fill="9CC2E5" w:themeFill="accent1" w:themeFillTint="99"/>
            <w:vAlign w:val="center"/>
          </w:tcPr>
          <w:p w:rsidR="005E1AED" w:rsidRPr="00DE1440" w:rsidRDefault="005E1AED" w:rsidP="005C0E99">
            <w:pPr>
              <w:spacing w:after="0"/>
              <w:jc w:val="center"/>
              <w:rPr>
                <w:ins w:id="605" w:author="Paris, Jennifer" w:date="2020-03-20T12:34:00Z"/>
                <w:noProof/>
                <w:sz w:val="24"/>
              </w:rPr>
            </w:pPr>
          </w:p>
        </w:tc>
        <w:tc>
          <w:tcPr>
            <w:tcW w:w="1589" w:type="dxa"/>
            <w:tcBorders>
              <w:top w:val="single" w:sz="4" w:space="0" w:color="auto"/>
              <w:bottom w:val="single" w:sz="4" w:space="0" w:color="auto"/>
              <w:right w:val="single" w:sz="4" w:space="0" w:color="auto"/>
            </w:tcBorders>
            <w:vAlign w:val="center"/>
          </w:tcPr>
          <w:p w:rsidR="005E1AED" w:rsidRPr="00396ECE" w:rsidRDefault="005E1AED" w:rsidP="005C0E99">
            <w:pPr>
              <w:spacing w:after="0"/>
              <w:jc w:val="center"/>
              <w:rPr>
                <w:ins w:id="606" w:author="Paris, Jennifer" w:date="2020-03-20T12:34:00Z"/>
                <w:sz w:val="24"/>
              </w:rPr>
            </w:pPr>
            <w:ins w:id="607" w:author="Paris, Jennifer" w:date="2020-03-20T12:34:00Z">
              <w:r w:rsidRPr="00DE1440">
                <w:rPr>
                  <w:noProof/>
                  <w:sz w:val="24"/>
                </w:rPr>
                <w:drawing>
                  <wp:inline distT="0" distB="0" distL="0" distR="0" wp14:anchorId="742A257F" wp14:editId="0FED76B8">
                    <wp:extent cx="838200" cy="295275"/>
                    <wp:effectExtent l="0" t="0" r="0" b="9525"/>
                    <wp:docPr id="49" name="Picture 49" descr="CC-BY-NC-SA ic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C-BY-NC-SA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291"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08" w:author="Paris, Jennifer" w:date="2020-03-20T12:34:00Z"/>
                <w:b/>
                <w:color w:val="FFFFFF" w:themeColor="background1"/>
                <w:sz w:val="40"/>
              </w:rPr>
            </w:pPr>
            <w:ins w:id="609" w:author="Paris, Jennifer" w:date="2020-03-20T12:34:00Z">
              <w:r w:rsidRPr="005C0E99">
                <w:rPr>
                  <w:b/>
                  <w:color w:val="FFFFFF" w:themeColor="background1"/>
                  <w:sz w:val="40"/>
                </w:rPr>
                <w:t>N</w:t>
              </w:r>
            </w:ins>
          </w:p>
        </w:tc>
        <w:tc>
          <w:tcPr>
            <w:tcW w:w="117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10" w:author="Paris, Jennifer" w:date="2020-03-20T12:34:00Z"/>
                <w:b/>
                <w:color w:val="FFFFFF" w:themeColor="background1"/>
                <w:sz w:val="40"/>
              </w:rPr>
            </w:pPr>
            <w:ins w:id="611" w:author="Paris, Jennifer" w:date="2020-03-20T12:34:00Z">
              <w:r w:rsidRPr="005C0E99">
                <w:rPr>
                  <w:b/>
                  <w:color w:val="FFFFFF" w:themeColor="background1"/>
                  <w:sz w:val="40"/>
                </w:rPr>
                <w:t>N</w:t>
              </w:r>
            </w:ins>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12" w:author="Paris, Jennifer" w:date="2020-03-20T12:34:00Z"/>
                <w:b/>
                <w:color w:val="FFFFFF" w:themeColor="background1"/>
                <w:sz w:val="40"/>
              </w:rPr>
            </w:pPr>
            <w:ins w:id="613" w:author="Paris, Jennifer" w:date="2020-03-20T12:34:00Z">
              <w:r w:rsidRPr="005C0E99">
                <w:rPr>
                  <w:b/>
                  <w:color w:val="FFFFFF" w:themeColor="background1"/>
                  <w:sz w:val="40"/>
                </w:rPr>
                <w:t>N</w:t>
              </w:r>
            </w:ins>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14" w:author="Paris, Jennifer" w:date="2020-03-20T12:34:00Z"/>
                <w:b/>
                <w:color w:val="FFFFFF" w:themeColor="background1"/>
                <w:sz w:val="40"/>
              </w:rPr>
            </w:pPr>
            <w:ins w:id="615" w:author="Paris, Jennifer" w:date="2020-03-20T12:34:00Z">
              <w:r w:rsidRPr="005C0E99">
                <w:rPr>
                  <w:b/>
                  <w:color w:val="FFFFFF" w:themeColor="background1"/>
                  <w:sz w:val="40"/>
                </w:rPr>
                <w:t>N</w:t>
              </w:r>
            </w:ins>
          </w:p>
        </w:tc>
        <w:tc>
          <w:tcPr>
            <w:tcW w:w="1260" w:type="dxa"/>
            <w:tcBorders>
              <w:top w:val="single" w:sz="4" w:space="0" w:color="auto"/>
              <w:left w:val="single" w:sz="4" w:space="0" w:color="auto"/>
              <w:bottom w:val="single" w:sz="4" w:space="0" w:color="auto"/>
              <w:right w:val="single" w:sz="4" w:space="0" w:color="auto"/>
            </w:tcBorders>
            <w:shd w:val="clear" w:color="auto" w:fill="92D050"/>
            <w:vAlign w:val="center"/>
          </w:tcPr>
          <w:p w:rsidR="005E1AED" w:rsidRPr="005C0E99" w:rsidRDefault="005E1AED" w:rsidP="005C0E99">
            <w:pPr>
              <w:spacing w:after="0"/>
              <w:jc w:val="center"/>
              <w:rPr>
                <w:ins w:id="616" w:author="Paris, Jennifer" w:date="2020-03-20T12:34:00Z"/>
                <w:b/>
                <w:sz w:val="40"/>
              </w:rPr>
            </w:pPr>
            <w:ins w:id="617" w:author="Paris, Jennifer" w:date="2020-03-20T12:34:00Z">
              <w:r w:rsidRPr="005C0E99">
                <w:rPr>
                  <w:b/>
                  <w:sz w:val="40"/>
                </w:rPr>
                <w:t>Y</w:t>
              </w:r>
            </w:ins>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Del="00D35FF2" w:rsidRDefault="005E1AED" w:rsidP="005C0E99">
            <w:pPr>
              <w:spacing w:after="0"/>
              <w:jc w:val="center"/>
              <w:rPr>
                <w:ins w:id="618" w:author="Paris, Jennifer" w:date="2020-03-20T12:34:00Z"/>
                <w:b/>
                <w:color w:val="FFFFFF" w:themeColor="background1"/>
                <w:sz w:val="40"/>
              </w:rPr>
            </w:pPr>
            <w:ins w:id="619" w:author="Paris, Jennifer" w:date="2020-03-20T12:34:00Z">
              <w:r w:rsidRPr="005C0E99">
                <w:rPr>
                  <w:b/>
                  <w:color w:val="FFFFFF" w:themeColor="background1"/>
                  <w:sz w:val="40"/>
                </w:rPr>
                <w:t>N</w:t>
              </w:r>
            </w:ins>
          </w:p>
        </w:tc>
        <w:tc>
          <w:tcPr>
            <w:tcW w:w="135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Del="00D35FF2" w:rsidRDefault="005E1AED" w:rsidP="005C0E99">
            <w:pPr>
              <w:spacing w:after="0"/>
              <w:jc w:val="center"/>
              <w:rPr>
                <w:ins w:id="620" w:author="Paris, Jennifer" w:date="2020-03-20T12:34:00Z"/>
                <w:b/>
                <w:color w:val="FFFFFF" w:themeColor="background1"/>
                <w:sz w:val="40"/>
              </w:rPr>
            </w:pPr>
            <w:ins w:id="621" w:author="Paris, Jennifer" w:date="2020-03-20T12:34:00Z">
              <w:r w:rsidRPr="005C0E99">
                <w:rPr>
                  <w:b/>
                  <w:color w:val="FFFFFF" w:themeColor="background1"/>
                  <w:sz w:val="40"/>
                </w:rPr>
                <w:t>N</w:t>
              </w:r>
            </w:ins>
          </w:p>
        </w:tc>
      </w:tr>
      <w:tr w:rsidR="005E1AED" w:rsidRPr="00396ECE" w:rsidTr="005C0E99">
        <w:trPr>
          <w:trHeight w:val="971"/>
          <w:ins w:id="622" w:author="Paris, Jennifer" w:date="2020-03-20T12:34:00Z"/>
        </w:trPr>
        <w:tc>
          <w:tcPr>
            <w:tcW w:w="540" w:type="dxa"/>
            <w:vMerge/>
            <w:shd w:val="clear" w:color="auto" w:fill="9CC2E5" w:themeFill="accent1" w:themeFillTint="99"/>
            <w:vAlign w:val="center"/>
          </w:tcPr>
          <w:p w:rsidR="005E1AED" w:rsidRPr="00DE1440" w:rsidRDefault="005E1AED" w:rsidP="005C0E99">
            <w:pPr>
              <w:spacing w:after="0"/>
              <w:jc w:val="center"/>
              <w:rPr>
                <w:ins w:id="623" w:author="Paris, Jennifer" w:date="2020-03-20T12:34:00Z"/>
                <w:noProof/>
                <w:sz w:val="24"/>
              </w:rPr>
            </w:pPr>
          </w:p>
        </w:tc>
        <w:tc>
          <w:tcPr>
            <w:tcW w:w="1589" w:type="dxa"/>
            <w:tcBorders>
              <w:top w:val="single" w:sz="4" w:space="0" w:color="auto"/>
              <w:bottom w:val="single" w:sz="4" w:space="0" w:color="auto"/>
              <w:right w:val="single" w:sz="4" w:space="0" w:color="auto"/>
            </w:tcBorders>
            <w:vAlign w:val="center"/>
          </w:tcPr>
          <w:p w:rsidR="005E1AED" w:rsidRPr="00396ECE" w:rsidRDefault="005E1AED" w:rsidP="005C0E99">
            <w:pPr>
              <w:spacing w:after="0"/>
              <w:jc w:val="center"/>
              <w:rPr>
                <w:ins w:id="624" w:author="Paris, Jennifer" w:date="2020-03-20T12:34:00Z"/>
                <w:sz w:val="24"/>
              </w:rPr>
            </w:pPr>
            <w:ins w:id="625" w:author="Paris, Jennifer" w:date="2020-03-20T12:34:00Z">
              <w:r w:rsidRPr="00DE1440">
                <w:rPr>
                  <w:noProof/>
                  <w:sz w:val="24"/>
                </w:rPr>
                <w:drawing>
                  <wp:inline distT="0" distB="0" distL="0" distR="0" wp14:anchorId="23F034CE" wp14:editId="51269302">
                    <wp:extent cx="838200" cy="295275"/>
                    <wp:effectExtent l="0" t="0" r="0" b="9525"/>
                    <wp:docPr id="50" name="Picture 50" descr="CC-BY-ND ic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C-BY-ND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291"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26" w:author="Paris, Jennifer" w:date="2020-03-20T12:34:00Z"/>
                <w:b/>
                <w:color w:val="FFFFFF" w:themeColor="background1"/>
                <w:sz w:val="40"/>
              </w:rPr>
            </w:pPr>
            <w:ins w:id="627" w:author="Paris, Jennifer" w:date="2020-03-20T12:34:00Z">
              <w:r w:rsidRPr="005C0E99">
                <w:rPr>
                  <w:b/>
                  <w:color w:val="FFFFFF" w:themeColor="background1"/>
                  <w:sz w:val="40"/>
                </w:rPr>
                <w:t>N</w:t>
              </w:r>
            </w:ins>
          </w:p>
        </w:tc>
        <w:tc>
          <w:tcPr>
            <w:tcW w:w="117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28" w:author="Paris, Jennifer" w:date="2020-03-20T12:34:00Z"/>
                <w:b/>
                <w:color w:val="FFFFFF" w:themeColor="background1"/>
                <w:sz w:val="40"/>
              </w:rPr>
            </w:pPr>
            <w:ins w:id="629" w:author="Paris, Jennifer" w:date="2020-03-20T12:34:00Z">
              <w:r w:rsidRPr="005C0E99">
                <w:rPr>
                  <w:b/>
                  <w:color w:val="FFFFFF" w:themeColor="background1"/>
                  <w:sz w:val="40"/>
                </w:rPr>
                <w:t>N</w:t>
              </w:r>
            </w:ins>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30" w:author="Paris, Jennifer" w:date="2020-03-20T12:34:00Z"/>
                <w:b/>
                <w:color w:val="FFFFFF" w:themeColor="background1"/>
                <w:sz w:val="40"/>
              </w:rPr>
            </w:pPr>
            <w:ins w:id="631" w:author="Paris, Jennifer" w:date="2020-03-20T12:34:00Z">
              <w:r w:rsidRPr="005C0E99">
                <w:rPr>
                  <w:b/>
                  <w:color w:val="FFFFFF" w:themeColor="background1"/>
                  <w:sz w:val="40"/>
                </w:rPr>
                <w:t>N</w:t>
              </w:r>
            </w:ins>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32" w:author="Paris, Jennifer" w:date="2020-03-20T12:34:00Z"/>
                <w:b/>
                <w:color w:val="FFFFFF" w:themeColor="background1"/>
                <w:sz w:val="40"/>
              </w:rPr>
            </w:pPr>
            <w:ins w:id="633" w:author="Paris, Jennifer" w:date="2020-03-20T12:34:00Z">
              <w:r w:rsidRPr="005C0E99">
                <w:rPr>
                  <w:b/>
                  <w:color w:val="FFFFFF" w:themeColor="background1"/>
                  <w:sz w:val="40"/>
                </w:rPr>
                <w:t>N</w:t>
              </w:r>
            </w:ins>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34" w:author="Paris, Jennifer" w:date="2020-03-20T12:34:00Z"/>
                <w:b/>
                <w:color w:val="FFFFFF" w:themeColor="background1"/>
                <w:sz w:val="40"/>
              </w:rPr>
            </w:pPr>
            <w:ins w:id="635" w:author="Paris, Jennifer" w:date="2020-03-20T12:34:00Z">
              <w:r w:rsidRPr="005C0E99">
                <w:rPr>
                  <w:b/>
                  <w:color w:val="FFFFFF" w:themeColor="background1"/>
                  <w:sz w:val="40"/>
                </w:rPr>
                <w:t>N</w:t>
              </w:r>
            </w:ins>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Del="00D35FF2" w:rsidRDefault="005E1AED" w:rsidP="005C0E99">
            <w:pPr>
              <w:spacing w:after="0"/>
              <w:jc w:val="center"/>
              <w:rPr>
                <w:ins w:id="636" w:author="Paris, Jennifer" w:date="2020-03-20T12:34:00Z"/>
                <w:b/>
                <w:color w:val="FFFFFF" w:themeColor="background1"/>
                <w:sz w:val="40"/>
              </w:rPr>
            </w:pPr>
            <w:ins w:id="637" w:author="Paris, Jennifer" w:date="2020-03-20T12:34:00Z">
              <w:r w:rsidRPr="005C0E99">
                <w:rPr>
                  <w:b/>
                  <w:color w:val="FFFFFF" w:themeColor="background1"/>
                  <w:sz w:val="40"/>
                </w:rPr>
                <w:t>N</w:t>
              </w:r>
            </w:ins>
          </w:p>
        </w:tc>
        <w:tc>
          <w:tcPr>
            <w:tcW w:w="135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Del="00D35FF2" w:rsidRDefault="005E1AED" w:rsidP="005C0E99">
            <w:pPr>
              <w:spacing w:after="0"/>
              <w:jc w:val="center"/>
              <w:rPr>
                <w:ins w:id="638" w:author="Paris, Jennifer" w:date="2020-03-20T12:34:00Z"/>
                <w:b/>
                <w:color w:val="FFFFFF" w:themeColor="background1"/>
                <w:sz w:val="40"/>
              </w:rPr>
            </w:pPr>
            <w:ins w:id="639" w:author="Paris, Jennifer" w:date="2020-03-20T12:34:00Z">
              <w:r w:rsidRPr="005C0E99">
                <w:rPr>
                  <w:b/>
                  <w:color w:val="FFFFFF" w:themeColor="background1"/>
                  <w:sz w:val="40"/>
                </w:rPr>
                <w:t>N</w:t>
              </w:r>
            </w:ins>
          </w:p>
        </w:tc>
      </w:tr>
      <w:tr w:rsidR="005E1AED" w:rsidRPr="00396ECE" w:rsidTr="005C0E99">
        <w:trPr>
          <w:trHeight w:val="971"/>
          <w:ins w:id="640" w:author="Paris, Jennifer" w:date="2020-03-20T12:34:00Z"/>
        </w:trPr>
        <w:tc>
          <w:tcPr>
            <w:tcW w:w="540" w:type="dxa"/>
            <w:vMerge/>
            <w:tcBorders>
              <w:bottom w:val="single" w:sz="4" w:space="0" w:color="auto"/>
            </w:tcBorders>
            <w:shd w:val="clear" w:color="auto" w:fill="9CC2E5" w:themeFill="accent1" w:themeFillTint="99"/>
            <w:vAlign w:val="center"/>
          </w:tcPr>
          <w:p w:rsidR="005E1AED" w:rsidRPr="00DE1440" w:rsidRDefault="005E1AED" w:rsidP="005C0E99">
            <w:pPr>
              <w:spacing w:after="0"/>
              <w:jc w:val="center"/>
              <w:rPr>
                <w:ins w:id="641" w:author="Paris, Jennifer" w:date="2020-03-20T12:34:00Z"/>
                <w:noProof/>
                <w:sz w:val="24"/>
              </w:rPr>
            </w:pPr>
          </w:p>
        </w:tc>
        <w:tc>
          <w:tcPr>
            <w:tcW w:w="1589" w:type="dxa"/>
            <w:tcBorders>
              <w:top w:val="single" w:sz="4" w:space="0" w:color="auto"/>
              <w:bottom w:val="single" w:sz="4" w:space="0" w:color="auto"/>
              <w:right w:val="single" w:sz="4" w:space="0" w:color="auto"/>
            </w:tcBorders>
            <w:vAlign w:val="center"/>
          </w:tcPr>
          <w:p w:rsidR="005E1AED" w:rsidRPr="00396ECE" w:rsidRDefault="005E1AED" w:rsidP="005C0E99">
            <w:pPr>
              <w:spacing w:after="0"/>
              <w:jc w:val="center"/>
              <w:rPr>
                <w:ins w:id="642" w:author="Paris, Jennifer" w:date="2020-03-20T12:34:00Z"/>
                <w:sz w:val="24"/>
              </w:rPr>
            </w:pPr>
            <w:ins w:id="643" w:author="Paris, Jennifer" w:date="2020-03-20T12:34:00Z">
              <w:r w:rsidRPr="00DE1440">
                <w:rPr>
                  <w:noProof/>
                  <w:sz w:val="24"/>
                </w:rPr>
                <w:drawing>
                  <wp:inline distT="0" distB="0" distL="0" distR="0" wp14:anchorId="4FE29B34" wp14:editId="4368EDCF">
                    <wp:extent cx="838200" cy="295275"/>
                    <wp:effectExtent l="0" t="0" r="0" b="9525"/>
                    <wp:docPr id="51" name="Picture 51" descr="CC-BY-NC-ND ico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C-BY-NC-ND ic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ins>
          </w:p>
        </w:tc>
        <w:tc>
          <w:tcPr>
            <w:tcW w:w="1291"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44" w:author="Paris, Jennifer" w:date="2020-03-20T12:34:00Z"/>
                <w:b/>
                <w:color w:val="FFFFFF" w:themeColor="background1"/>
                <w:sz w:val="40"/>
              </w:rPr>
            </w:pPr>
            <w:ins w:id="645" w:author="Paris, Jennifer" w:date="2020-03-20T12:34:00Z">
              <w:r w:rsidRPr="005C0E99">
                <w:rPr>
                  <w:b/>
                  <w:color w:val="FFFFFF" w:themeColor="background1"/>
                  <w:sz w:val="40"/>
                </w:rPr>
                <w:t>N</w:t>
              </w:r>
            </w:ins>
          </w:p>
        </w:tc>
        <w:tc>
          <w:tcPr>
            <w:tcW w:w="117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46" w:author="Paris, Jennifer" w:date="2020-03-20T12:34:00Z"/>
                <w:b/>
                <w:color w:val="FFFFFF" w:themeColor="background1"/>
                <w:sz w:val="40"/>
              </w:rPr>
            </w:pPr>
            <w:ins w:id="647" w:author="Paris, Jennifer" w:date="2020-03-20T12:34:00Z">
              <w:r w:rsidRPr="005C0E99">
                <w:rPr>
                  <w:b/>
                  <w:color w:val="FFFFFF" w:themeColor="background1"/>
                  <w:sz w:val="40"/>
                </w:rPr>
                <w:t>N</w:t>
              </w:r>
            </w:ins>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48" w:author="Paris, Jennifer" w:date="2020-03-20T12:34:00Z"/>
                <w:b/>
                <w:color w:val="FFFFFF" w:themeColor="background1"/>
                <w:sz w:val="40"/>
              </w:rPr>
            </w:pPr>
            <w:ins w:id="649" w:author="Paris, Jennifer" w:date="2020-03-20T12:34:00Z">
              <w:r w:rsidRPr="005C0E99">
                <w:rPr>
                  <w:b/>
                  <w:color w:val="FFFFFF" w:themeColor="background1"/>
                  <w:sz w:val="40"/>
                </w:rPr>
                <w:t>N</w:t>
              </w:r>
            </w:ins>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50" w:author="Paris, Jennifer" w:date="2020-03-20T12:34:00Z"/>
                <w:b/>
                <w:color w:val="FFFFFF" w:themeColor="background1"/>
                <w:sz w:val="40"/>
              </w:rPr>
            </w:pPr>
            <w:ins w:id="651" w:author="Paris, Jennifer" w:date="2020-03-20T12:34:00Z">
              <w:r w:rsidRPr="005C0E99">
                <w:rPr>
                  <w:b/>
                  <w:color w:val="FFFFFF" w:themeColor="background1"/>
                  <w:sz w:val="40"/>
                </w:rPr>
                <w:t>N</w:t>
              </w:r>
            </w:ins>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RDefault="005E1AED" w:rsidP="005C0E99">
            <w:pPr>
              <w:spacing w:after="0"/>
              <w:jc w:val="center"/>
              <w:rPr>
                <w:ins w:id="652" w:author="Paris, Jennifer" w:date="2020-03-20T12:34:00Z"/>
                <w:b/>
                <w:color w:val="FFFFFF" w:themeColor="background1"/>
                <w:sz w:val="40"/>
              </w:rPr>
            </w:pPr>
            <w:ins w:id="653" w:author="Paris, Jennifer" w:date="2020-03-20T12:34:00Z">
              <w:r w:rsidRPr="005C0E99">
                <w:rPr>
                  <w:b/>
                  <w:color w:val="FFFFFF" w:themeColor="background1"/>
                  <w:sz w:val="40"/>
                </w:rPr>
                <w:t>N</w:t>
              </w:r>
            </w:ins>
          </w:p>
        </w:tc>
        <w:tc>
          <w:tcPr>
            <w:tcW w:w="126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Del="00D35FF2" w:rsidRDefault="005E1AED" w:rsidP="005C0E99">
            <w:pPr>
              <w:spacing w:after="0"/>
              <w:jc w:val="center"/>
              <w:rPr>
                <w:ins w:id="654" w:author="Paris, Jennifer" w:date="2020-03-20T12:34:00Z"/>
                <w:b/>
                <w:color w:val="FFFFFF" w:themeColor="background1"/>
                <w:sz w:val="40"/>
              </w:rPr>
            </w:pPr>
            <w:ins w:id="655" w:author="Paris, Jennifer" w:date="2020-03-20T12:34:00Z">
              <w:r w:rsidRPr="005C0E99">
                <w:rPr>
                  <w:b/>
                  <w:color w:val="FFFFFF" w:themeColor="background1"/>
                  <w:sz w:val="40"/>
                </w:rPr>
                <w:t>N</w:t>
              </w:r>
            </w:ins>
          </w:p>
        </w:tc>
        <w:tc>
          <w:tcPr>
            <w:tcW w:w="1350" w:type="dxa"/>
            <w:tcBorders>
              <w:top w:val="single" w:sz="4" w:space="0" w:color="auto"/>
              <w:left w:val="single" w:sz="4" w:space="0" w:color="auto"/>
              <w:bottom w:val="single" w:sz="4" w:space="0" w:color="auto"/>
              <w:right w:val="single" w:sz="4" w:space="0" w:color="auto"/>
            </w:tcBorders>
            <w:shd w:val="clear" w:color="auto" w:fill="FF0000"/>
            <w:vAlign w:val="center"/>
          </w:tcPr>
          <w:p w:rsidR="005E1AED" w:rsidRPr="005C0E99" w:rsidDel="00D35FF2" w:rsidRDefault="005E1AED" w:rsidP="005C0E99">
            <w:pPr>
              <w:spacing w:after="0"/>
              <w:jc w:val="center"/>
              <w:rPr>
                <w:ins w:id="656" w:author="Paris, Jennifer" w:date="2020-03-20T12:34:00Z"/>
                <w:b/>
                <w:color w:val="FFFFFF" w:themeColor="background1"/>
                <w:sz w:val="40"/>
              </w:rPr>
            </w:pPr>
            <w:ins w:id="657" w:author="Paris, Jennifer" w:date="2020-03-20T12:34:00Z">
              <w:r w:rsidRPr="005C0E99">
                <w:rPr>
                  <w:b/>
                  <w:color w:val="FFFFFF" w:themeColor="background1"/>
                  <w:sz w:val="40"/>
                </w:rPr>
                <w:t>N</w:t>
              </w:r>
            </w:ins>
          </w:p>
        </w:tc>
      </w:tr>
    </w:tbl>
    <w:p w:rsidR="005E1AED" w:rsidRDefault="005E1AED" w:rsidP="005E1AED">
      <w:pPr>
        <w:rPr>
          <w:ins w:id="658" w:author="Paris, Jennifer" w:date="2020-03-20T12:34:00Z"/>
        </w:rPr>
      </w:pPr>
    </w:p>
    <w:p w:rsidR="00B51E47" w:rsidRPr="00B51E47" w:rsidDel="00DE1440" w:rsidRDefault="00B51E47" w:rsidP="00B51E47">
      <w:pPr>
        <w:rPr>
          <w:del w:id="659" w:author="Paris, Jennifer" w:date="2020-02-28T10:12:00Z"/>
        </w:rPr>
      </w:pPr>
      <w:del w:id="660" w:author="Paris, Jennifer" w:date="2020-03-20T12:35:00Z">
        <w:r w:rsidRPr="00B51E47" w:rsidDel="005E1AED">
          <w:delText>For help in this area, consult the </w:delText>
        </w:r>
        <w:r w:rsidRPr="00B51E47" w:rsidDel="005E1AED">
          <w:fldChar w:fldCharType="begin"/>
        </w:r>
        <w:r w:rsidRPr="00B51E47" w:rsidDel="005E1AED">
          <w:delInstrText xml:space="preserve"> HYPERLINK "https://wiki.creativecommons.org/wiki/Wiki/cc_license_compatibility" </w:delInstrText>
        </w:r>
        <w:r w:rsidRPr="00B51E47" w:rsidDel="005E1AED">
          <w:fldChar w:fldCharType="separate"/>
        </w:r>
        <w:r w:rsidRPr="00B51E47" w:rsidDel="005E1AED">
          <w:rPr>
            <w:rStyle w:val="Hyperlink"/>
          </w:rPr>
          <w:delText>CC License Compatibility Chart</w:delText>
        </w:r>
        <w:r w:rsidRPr="00B51E47" w:rsidDel="005E1AED">
          <w:fldChar w:fldCharType="end"/>
        </w:r>
        <w:r w:rsidRPr="00B51E47" w:rsidDel="005E1AED">
          <w:delText>.</w:delText>
        </w:r>
      </w:del>
    </w:p>
    <w:p w:rsidR="00B51E47" w:rsidRPr="00B51E47" w:rsidRDefault="00B51E47" w:rsidP="00B51E47">
      <w:r w:rsidRPr="00B51E47">
        <w:t xml:space="preserve">Besides accounting for and abiding by all the different licenses used for your remixed learning tool, one has to keep in mind accessibility issues, specifically, how the placement of attributions within your remixed learning tool can affect the students’ experience using it. The presence of hyperlinks, non-friendly URL’s, and other non-syntactic text within your teaching materials’ content can affect the overall user experience, especially when the student uses accessibility tools like screen readers. It is for this reason that </w:t>
      </w:r>
      <w:ins w:id="661" w:author="Paris, Jennifer" w:date="2020-02-27T15:55:00Z">
        <w:r w:rsidR="00F006E0">
          <w:t>we are</w:t>
        </w:r>
      </w:ins>
      <w:del w:id="662" w:author="Paris, Jennifer" w:date="2020-02-27T15:55:00Z">
        <w:r w:rsidRPr="00B51E47" w:rsidDel="00F006E0">
          <w:delText>I</w:delText>
        </w:r>
      </w:del>
      <w:r w:rsidRPr="00B51E47">
        <w:t xml:space="preserve"> recommend</w:t>
      </w:r>
      <w:ins w:id="663" w:author="Paris, Jennifer" w:date="2020-02-27T15:55:00Z">
        <w:r w:rsidR="00F006E0">
          <w:t>ing</w:t>
        </w:r>
      </w:ins>
      <w:r w:rsidRPr="00B51E47">
        <w:t xml:space="preserve"> listing attribution statements in places other than within the body of your learning tool’s content. Attribution statements can be included at the end of the document, </w:t>
      </w:r>
      <w:del w:id="664" w:author="Paris, Jennifer" w:date="2020-02-27T15:32:00Z">
        <w:r w:rsidRPr="00B51E47" w:rsidDel="00B51E47">
          <w:delText xml:space="preserve">linked to outside the learning tool in the syllabus, </w:delText>
        </w:r>
      </w:del>
      <w:r w:rsidRPr="00B51E47">
        <w:t xml:space="preserve">as an MLA or APA-style works cited or bibliography, or as footnotes or endnotes. Following the recommendations </w:t>
      </w:r>
      <w:del w:id="665" w:author="Paris, Jennifer" w:date="2020-02-27T15:32:00Z">
        <w:r w:rsidRPr="00B51E47" w:rsidDel="00B51E47">
          <w:delText xml:space="preserve">above </w:delText>
        </w:r>
      </w:del>
      <w:ins w:id="666" w:author="Paris, Jennifer" w:date="2020-02-27T15:32:00Z">
        <w:r>
          <w:t xml:space="preserve">in this guide </w:t>
        </w:r>
      </w:ins>
      <w:r w:rsidRPr="00B51E47">
        <w:t>will ensure your students will have an accessible and affordable learning tool that properly attributes and credits each of the sources contributing to your remixed OER.</w:t>
      </w:r>
      <w:ins w:id="667" w:author="Paris, Jennifer" w:date="2020-02-27T15:33:00Z">
        <w:r w:rsidRPr="00B51E47">
          <w:rPr>
            <w:rStyle w:val="EndnoteReference"/>
          </w:rPr>
          <w:t xml:space="preserve"> </w:t>
        </w:r>
        <w:r>
          <w:rPr>
            <w:rStyle w:val="EndnoteReference"/>
          </w:rPr>
          <w:endnoteReference w:id="8"/>
        </w:r>
      </w:ins>
    </w:p>
    <w:p w:rsidR="00B51E47" w:rsidRPr="005E1AED" w:rsidDel="00B51E47" w:rsidRDefault="00B51E47">
      <w:pPr>
        <w:pStyle w:val="Heading1"/>
        <w:rPr>
          <w:del w:id="685" w:author="Paris, Jennifer" w:date="2020-02-27T15:32:00Z"/>
        </w:rPr>
        <w:pPrChange w:id="686" w:author="Paris, Jennifer" w:date="2020-02-27T15:34:00Z">
          <w:pPr/>
        </w:pPrChange>
      </w:pPr>
    </w:p>
    <w:p w:rsidR="00B51E47" w:rsidRPr="005E1AED" w:rsidDel="00B51E47" w:rsidRDefault="00B51E47">
      <w:pPr>
        <w:pStyle w:val="Heading1"/>
        <w:rPr>
          <w:del w:id="687" w:author="Paris, Jennifer" w:date="2020-02-27T15:32:00Z"/>
        </w:rPr>
        <w:pPrChange w:id="688" w:author="Paris, Jennifer" w:date="2020-02-27T15:34:00Z">
          <w:pPr/>
        </w:pPrChange>
      </w:pPr>
    </w:p>
    <w:p w:rsidR="00B51E47" w:rsidRPr="00B51E47" w:rsidRDefault="00B51E47">
      <w:pPr>
        <w:pStyle w:val="Heading1"/>
        <w:rPr>
          <w:b w:val="0"/>
          <w:rPrChange w:id="689" w:author="Paris, Jennifer" w:date="2020-02-27T15:34:00Z">
            <w:rPr>
              <w:b/>
              <w:bCs/>
            </w:rPr>
          </w:rPrChange>
        </w:rPr>
        <w:pPrChange w:id="690" w:author="Paris, Jennifer" w:date="2020-02-27T15:34:00Z">
          <w:pPr/>
        </w:pPrChange>
      </w:pPr>
      <w:r w:rsidRPr="005E1AED">
        <w:t>Basic Attribution Statements</w:t>
      </w:r>
    </w:p>
    <w:p w:rsidR="00F006E0" w:rsidDel="00F006E0" w:rsidRDefault="00B51E47" w:rsidP="00F006E0">
      <w:pPr>
        <w:rPr>
          <w:del w:id="691" w:author="Paris, Jennifer" w:date="2020-02-27T15:57:00Z"/>
          <w:moveTo w:id="692" w:author="Paris, Jennifer" w:date="2020-02-27T15:57:00Z"/>
        </w:rPr>
      </w:pPr>
      <w:r w:rsidRPr="00B51E47">
        <w:t>The first step is to create proper </w:t>
      </w:r>
      <w:r w:rsidRPr="00B51E47">
        <w:rPr>
          <w:i/>
          <w:iCs/>
        </w:rPr>
        <w:t>attribution statements</w:t>
      </w:r>
      <w:r w:rsidRPr="00B51E47">
        <w:t> for the individual items you are going to remix.</w:t>
      </w:r>
      <w:ins w:id="693" w:author="Paris, Jennifer" w:date="2020-02-27T15:57:00Z">
        <w:r w:rsidR="00F006E0">
          <w:t xml:space="preserve"> I is important to note that using</w:t>
        </w:r>
      </w:ins>
      <w:moveToRangeStart w:id="694" w:author="Paris, Jennifer" w:date="2020-02-27T15:57:00Z" w:name="move33711469"/>
      <w:moveTo w:id="695" w:author="Paris, Jennifer" w:date="2020-02-27T15:57:00Z">
        <w:del w:id="696" w:author="Paris, Jennifer" w:date="2020-02-27T15:57:00Z">
          <w:r w:rsidR="00F006E0" w:rsidRPr="00B51E47" w:rsidDel="00F006E0">
            <w:delText>using</w:delText>
          </w:r>
        </w:del>
        <w:r w:rsidR="00F006E0" w:rsidRPr="00B51E47">
          <w:t xml:space="preserve"> OER in academia is still in its infancy, and so </w:t>
        </w:r>
        <w:proofErr w:type="gramStart"/>
        <w:r w:rsidR="00F006E0" w:rsidRPr="00B51E47">
          <w:t>far</w:t>
        </w:r>
        <w:proofErr w:type="gramEnd"/>
        <w:r w:rsidR="00F006E0" w:rsidRPr="00B51E47">
          <w:t xml:space="preserve"> official, standardized guidelines have not been established to handle attributions for remixed content.</w:t>
        </w:r>
        <w:del w:id="697" w:author="Paris, Jennifer" w:date="2020-02-27T15:57:00Z">
          <w:r w:rsidR="00F006E0" w:rsidRPr="00B51E47" w:rsidDel="00F006E0">
            <w:delText> </w:delText>
          </w:r>
        </w:del>
      </w:moveTo>
    </w:p>
    <w:moveToRangeEnd w:id="694"/>
    <w:p w:rsidR="00B51E47" w:rsidRDefault="00B51E47" w:rsidP="00B51E47">
      <w:pPr>
        <w:rPr>
          <w:ins w:id="698" w:author="Paris, Jennifer" w:date="2020-02-27T15:33:00Z"/>
        </w:rPr>
      </w:pPr>
      <w:del w:id="699" w:author="Paris, Jennifer" w:date="2020-02-27T15:41:00Z">
        <w:r w:rsidRPr="00B51E47" w:rsidDel="00B51E47">
          <w:delText xml:space="preserve"> The easiest way to do this is with the very handy </w:delText>
        </w:r>
        <w:r w:rsidRPr="00B51E47" w:rsidDel="00B51E47">
          <w:fldChar w:fldCharType="begin"/>
        </w:r>
        <w:r w:rsidRPr="00B51E47" w:rsidDel="00B51E47">
          <w:delInstrText xml:space="preserve"> HYPERLINK "http://www.openwa.org/open-attrib-builder/" \t "_blank" </w:delInstrText>
        </w:r>
        <w:r w:rsidRPr="00B51E47" w:rsidDel="00B51E47">
          <w:fldChar w:fldCharType="separate"/>
        </w:r>
        <w:r w:rsidRPr="00B51E47" w:rsidDel="00B51E47">
          <w:rPr>
            <w:rStyle w:val="Hyperlink"/>
          </w:rPr>
          <w:delText>Open Attribution Builder</w:delText>
        </w:r>
        <w:r w:rsidRPr="00B51E47" w:rsidDel="00B51E47">
          <w:fldChar w:fldCharType="end"/>
        </w:r>
        <w:r w:rsidRPr="00B51E47" w:rsidDel="00B51E47">
          <w:delText> created by the great folks at </w:delText>
        </w:r>
        <w:r w:rsidRPr="00B51E47" w:rsidDel="00B51E47">
          <w:fldChar w:fldCharType="begin"/>
        </w:r>
        <w:r w:rsidRPr="00B51E47" w:rsidDel="00B51E47">
          <w:delInstrText xml:space="preserve"> HYPERLINK "http://www.openwa.org/" \t "_blank" </w:delInstrText>
        </w:r>
        <w:r w:rsidRPr="00B51E47" w:rsidDel="00B51E47">
          <w:fldChar w:fldCharType="separate"/>
        </w:r>
        <w:r w:rsidRPr="00B51E47" w:rsidDel="00B51E47">
          <w:rPr>
            <w:rStyle w:val="Hyperlink"/>
          </w:rPr>
          <w:delText>Open Washington</w:delText>
        </w:r>
        <w:r w:rsidRPr="00B51E47" w:rsidDel="00B51E47">
          <w:fldChar w:fldCharType="end"/>
        </w:r>
        <w:r w:rsidRPr="00B51E47" w:rsidDel="00B51E47">
          <w:delText>. For more detail on writing attributions, consult the </w:delText>
        </w:r>
        <w:r w:rsidRPr="00B51E47" w:rsidDel="00B51E47">
          <w:fldChar w:fldCharType="begin"/>
        </w:r>
        <w:r w:rsidRPr="00B51E47" w:rsidDel="00B51E47">
          <w:delInstrText xml:space="preserve"> HYPERLINK "http://libguides.mhcc.edu/oer/attributions" \t "_blank" </w:delInstrText>
        </w:r>
        <w:r w:rsidRPr="00B51E47" w:rsidDel="00B51E47">
          <w:fldChar w:fldCharType="separate"/>
        </w:r>
        <w:r w:rsidRPr="00B51E47" w:rsidDel="00B51E47">
          <w:rPr>
            <w:rStyle w:val="Hyperlink"/>
          </w:rPr>
          <w:delText>Attributions tab</w:delText>
        </w:r>
        <w:r w:rsidRPr="00B51E47" w:rsidDel="00B51E47">
          <w:fldChar w:fldCharType="end"/>
        </w:r>
        <w:r w:rsidRPr="00B51E47" w:rsidDel="00B51E47">
          <w:delText> of the </w:delText>
        </w:r>
        <w:r w:rsidRPr="00B51E47" w:rsidDel="00B51E47">
          <w:fldChar w:fldCharType="begin"/>
        </w:r>
        <w:r w:rsidRPr="00B51E47" w:rsidDel="00B51E47">
          <w:delInstrText xml:space="preserve"> HYPERLINK "http://libguides.mhcc.edu/oer/mhcc" \t "_blank" </w:delInstrText>
        </w:r>
        <w:r w:rsidRPr="00B51E47" w:rsidDel="00B51E47">
          <w:fldChar w:fldCharType="separate"/>
        </w:r>
        <w:r w:rsidRPr="00B51E47" w:rsidDel="00B51E47">
          <w:rPr>
            <w:rStyle w:val="Hyperlink"/>
          </w:rPr>
          <w:delText>MHCC Textbook Affordability Libguide</w:delText>
        </w:r>
        <w:r w:rsidRPr="00B51E47" w:rsidDel="00B51E47">
          <w:fldChar w:fldCharType="end"/>
        </w:r>
        <w:r w:rsidRPr="00B51E47" w:rsidDel="00B51E47">
          <w:delText> or </w:delText>
        </w:r>
        <w:r w:rsidRPr="00B51E47" w:rsidDel="00B51E47">
          <w:fldChar w:fldCharType="begin"/>
        </w:r>
        <w:r w:rsidRPr="00B51E47" w:rsidDel="00B51E47">
          <w:delInstrText xml:space="preserve"> HYPERLINK "https://wiki.creativecommons.org/wiki/Best_practices_for_attribution" \t "_blank" </w:delInstrText>
        </w:r>
        <w:r w:rsidRPr="00B51E47" w:rsidDel="00B51E47">
          <w:fldChar w:fldCharType="separate"/>
        </w:r>
        <w:r w:rsidRPr="00B51E47" w:rsidDel="00B51E47">
          <w:rPr>
            <w:rStyle w:val="Hyperlink"/>
          </w:rPr>
          <w:delText>Creative Commons Best practices for attribution</w:delText>
        </w:r>
        <w:r w:rsidRPr="00B51E47" w:rsidDel="00B51E47">
          <w:fldChar w:fldCharType="end"/>
        </w:r>
        <w:r w:rsidRPr="00B51E47" w:rsidDel="00B51E47">
          <w:delText>.</w:delText>
        </w:r>
      </w:del>
      <w:ins w:id="700" w:author="Paris, Jennifer" w:date="2020-02-27T15:33:00Z">
        <w:r>
          <w:rPr>
            <w:rStyle w:val="EndnoteReference"/>
          </w:rPr>
          <w:endnoteReference w:id="9"/>
        </w:r>
      </w:ins>
      <w:ins w:id="709" w:author="Paris, Jennifer" w:date="2020-02-28T09:30:00Z">
        <w:r w:rsidR="00DE1440">
          <w:t xml:space="preserve"> </w:t>
        </w:r>
        <w:r w:rsidR="00DE1440" w:rsidRPr="00DE1440">
          <w:t xml:space="preserve">There is no one right </w:t>
        </w:r>
        <w:r w:rsidR="00DE1440" w:rsidRPr="00DE1440">
          <w:lastRenderedPageBreak/>
          <w:t xml:space="preserve">way; just make sure your attribution is reasonable and suited to the medium </w:t>
        </w:r>
        <w:proofErr w:type="gramStart"/>
        <w:r w:rsidR="00DE1440" w:rsidRPr="00DE1440">
          <w:t>you're</w:t>
        </w:r>
        <w:proofErr w:type="gramEnd"/>
        <w:r w:rsidR="00DE1440" w:rsidRPr="00DE1440">
          <w:t xml:space="preserve"> working with. That being said, you still have to include attribution requirements somehow, even if </w:t>
        </w:r>
        <w:proofErr w:type="gramStart"/>
        <w:r w:rsidR="00DE1440" w:rsidRPr="00DE1440">
          <w:t>it's</w:t>
        </w:r>
        <w:proofErr w:type="gramEnd"/>
        <w:r w:rsidR="00DE1440" w:rsidRPr="00DE1440">
          <w:t xml:space="preserve"> just a link to an About page that has that info.</w:t>
        </w:r>
        <w:r w:rsidR="00DE1440">
          <w:rPr>
            <w:rStyle w:val="EndnoteReference"/>
          </w:rPr>
          <w:endnoteReference w:id="10"/>
        </w:r>
      </w:ins>
    </w:p>
    <w:p w:rsidR="00DE1440" w:rsidRPr="00DE1440" w:rsidRDefault="00DE1440">
      <w:pPr>
        <w:rPr>
          <w:ins w:id="714" w:author="Paris, Jennifer" w:date="2020-02-28T09:27:00Z"/>
        </w:rPr>
        <w:pPrChange w:id="715" w:author="Paris, Jennifer" w:date="2020-02-28T09:27:00Z">
          <w:pPr>
            <w:pStyle w:val="ListParagraph"/>
            <w:numPr>
              <w:numId w:val="1"/>
            </w:numPr>
            <w:ind w:hanging="360"/>
          </w:pPr>
        </w:pPrChange>
      </w:pPr>
      <w:ins w:id="716" w:author="Paris, Jennifer" w:date="2020-02-28T09:27:00Z">
        <w:r w:rsidRPr="00DE1440">
          <w:t>A good rule of thumb is to use the acronym </w:t>
        </w:r>
        <w:r w:rsidRPr="00DE1440">
          <w:rPr>
            <w:b/>
            <w:bCs/>
          </w:rPr>
          <w:t>TASL</w:t>
        </w:r>
        <w:r w:rsidRPr="00DE1440">
          <w:t>, which stands for </w:t>
        </w:r>
        <w:r w:rsidRPr="00DE1440">
          <w:rPr>
            <w:b/>
            <w:bCs/>
          </w:rPr>
          <w:t>T</w:t>
        </w:r>
        <w:r w:rsidRPr="00DE1440">
          <w:t>itle, </w:t>
        </w:r>
        <w:r w:rsidRPr="00DE1440">
          <w:rPr>
            <w:b/>
            <w:bCs/>
          </w:rPr>
          <w:t>A</w:t>
        </w:r>
        <w:r w:rsidRPr="00DE1440">
          <w:t>uthor, </w:t>
        </w:r>
        <w:r w:rsidRPr="00DE1440">
          <w:rPr>
            <w:b/>
            <w:bCs/>
          </w:rPr>
          <w:t>S</w:t>
        </w:r>
        <w:r w:rsidRPr="00DE1440">
          <w:t>ource, </w:t>
        </w:r>
        <w:proofErr w:type="gramStart"/>
        <w:r w:rsidRPr="00DE1440">
          <w:rPr>
            <w:b/>
            <w:bCs/>
          </w:rPr>
          <w:t>L</w:t>
        </w:r>
        <w:r w:rsidRPr="00DE1440">
          <w:t>icense</w:t>
        </w:r>
        <w:proofErr w:type="gramEnd"/>
        <w:r w:rsidRPr="00DE1440">
          <w:t>.</w:t>
        </w:r>
      </w:ins>
    </w:p>
    <w:p w:rsidR="00DE1440" w:rsidRPr="00DE1440" w:rsidRDefault="00DE1440">
      <w:pPr>
        <w:rPr>
          <w:ins w:id="717" w:author="Paris, Jennifer" w:date="2020-02-28T09:27:00Z"/>
        </w:rPr>
        <w:pPrChange w:id="718" w:author="Paris, Jennifer" w:date="2020-02-28T09:27:00Z">
          <w:pPr>
            <w:pStyle w:val="ListParagraph"/>
            <w:numPr>
              <w:numId w:val="1"/>
            </w:numPr>
            <w:ind w:hanging="360"/>
          </w:pPr>
        </w:pPrChange>
      </w:pPr>
      <w:ins w:id="719" w:author="Paris, Jennifer" w:date="2020-02-28T09:27:00Z">
        <w:r w:rsidRPr="00DE1440">
          <w:rPr>
            <w:b/>
            <w:bCs/>
          </w:rPr>
          <w:t>Title</w:t>
        </w:r>
        <w:r w:rsidRPr="00DE1440">
          <w:t> - What is the name of the material?</w:t>
        </w:r>
      </w:ins>
    </w:p>
    <w:p w:rsidR="00DE1440" w:rsidRPr="00DE1440" w:rsidRDefault="00DE1440" w:rsidP="00DE1440">
      <w:pPr>
        <w:pStyle w:val="ListParagraph"/>
        <w:numPr>
          <w:ilvl w:val="0"/>
          <w:numId w:val="1"/>
        </w:numPr>
        <w:rPr>
          <w:ins w:id="720" w:author="Paris, Jennifer" w:date="2020-02-28T09:27:00Z"/>
        </w:rPr>
      </w:pPr>
      <w:ins w:id="721" w:author="Paris, Jennifer" w:date="2020-02-28T09:27:00Z">
        <w:r w:rsidRPr="00DE1440">
          <w:t xml:space="preserve">If a title </w:t>
        </w:r>
        <w:proofErr w:type="gramStart"/>
        <w:r w:rsidRPr="00DE1440">
          <w:t>was provided</w:t>
        </w:r>
        <w:proofErr w:type="gramEnd"/>
        <w:r w:rsidRPr="00DE1440">
          <w:t xml:space="preserve"> for the material, include it. Sometimes a title is not provided; in that case, </w:t>
        </w:r>
        <w:proofErr w:type="gramStart"/>
        <w:r w:rsidRPr="00DE1440">
          <w:t>don't</w:t>
        </w:r>
        <w:proofErr w:type="gramEnd"/>
        <w:r w:rsidRPr="00DE1440">
          <w:t xml:space="preserve"> worry about it.</w:t>
        </w:r>
      </w:ins>
    </w:p>
    <w:p w:rsidR="00DE1440" w:rsidRPr="00DE1440" w:rsidRDefault="00DE1440">
      <w:pPr>
        <w:rPr>
          <w:ins w:id="722" w:author="Paris, Jennifer" w:date="2020-02-28T09:27:00Z"/>
        </w:rPr>
        <w:pPrChange w:id="723" w:author="Paris, Jennifer" w:date="2020-02-28T09:27:00Z">
          <w:pPr>
            <w:pStyle w:val="ListParagraph"/>
            <w:numPr>
              <w:numId w:val="1"/>
            </w:numPr>
            <w:ind w:hanging="360"/>
          </w:pPr>
        </w:pPrChange>
      </w:pPr>
      <w:ins w:id="724" w:author="Paris, Jennifer" w:date="2020-02-28T09:27:00Z">
        <w:r w:rsidRPr="00DE1440">
          <w:rPr>
            <w:b/>
            <w:bCs/>
          </w:rPr>
          <w:t>Author</w:t>
        </w:r>
        <w:r w:rsidRPr="00DE1440">
          <w:t> - Who owns the material?</w:t>
        </w:r>
      </w:ins>
    </w:p>
    <w:p w:rsidR="00DE1440" w:rsidRPr="00DE1440" w:rsidRDefault="00DE1440" w:rsidP="00DE1440">
      <w:pPr>
        <w:pStyle w:val="ListParagraph"/>
        <w:numPr>
          <w:ilvl w:val="0"/>
          <w:numId w:val="1"/>
        </w:numPr>
        <w:rPr>
          <w:ins w:id="725" w:author="Paris, Jennifer" w:date="2020-02-28T09:27:00Z"/>
        </w:rPr>
      </w:pPr>
      <w:ins w:id="726" w:author="Paris, Jennifer" w:date="2020-02-28T09:27:00Z">
        <w:r w:rsidRPr="00DE1440">
          <w:t xml:space="preserve">Name the author or authors of the material in question. Sometimes, the licensor may want you to give credit to some other entity, like a company or pseudonym. In rare cases, the licensor may not want to </w:t>
        </w:r>
        <w:proofErr w:type="gramStart"/>
        <w:r w:rsidRPr="00DE1440">
          <w:t>be attributed</w:t>
        </w:r>
        <w:proofErr w:type="gramEnd"/>
        <w:r w:rsidRPr="00DE1440">
          <w:t xml:space="preserve"> at all. In all of these cases, just do what they request.</w:t>
        </w:r>
      </w:ins>
    </w:p>
    <w:p w:rsidR="00DE1440" w:rsidRPr="00DE1440" w:rsidRDefault="00DE1440">
      <w:pPr>
        <w:rPr>
          <w:ins w:id="727" w:author="Paris, Jennifer" w:date="2020-02-28T09:27:00Z"/>
        </w:rPr>
        <w:pPrChange w:id="728" w:author="Paris, Jennifer" w:date="2020-02-28T09:27:00Z">
          <w:pPr>
            <w:pStyle w:val="ListParagraph"/>
            <w:numPr>
              <w:numId w:val="1"/>
            </w:numPr>
            <w:ind w:hanging="360"/>
          </w:pPr>
        </w:pPrChange>
      </w:pPr>
      <w:ins w:id="729" w:author="Paris, Jennifer" w:date="2020-02-28T09:27:00Z">
        <w:r w:rsidRPr="00DE1440">
          <w:rPr>
            <w:b/>
            <w:bCs/>
          </w:rPr>
          <w:t>Source</w:t>
        </w:r>
        <w:r w:rsidRPr="00DE1440">
          <w:t> - Where can I find it?</w:t>
        </w:r>
      </w:ins>
    </w:p>
    <w:p w:rsidR="00DE1440" w:rsidRPr="00DE1440" w:rsidRDefault="0096346A" w:rsidP="00DE1440">
      <w:pPr>
        <w:pStyle w:val="ListParagraph"/>
        <w:numPr>
          <w:ilvl w:val="0"/>
          <w:numId w:val="1"/>
        </w:numPr>
        <w:rPr>
          <w:ins w:id="730" w:author="Paris, Jennifer" w:date="2020-02-28T09:27:00Z"/>
        </w:rPr>
      </w:pPr>
      <w:ins w:id="731" w:author="Paris, Jennifer" w:date="2020-03-05T11:38:00Z">
        <w:r>
          <w:t>P</w:t>
        </w:r>
      </w:ins>
      <w:ins w:id="732" w:author="Paris, Jennifer" w:date="2020-02-28T09:27:00Z">
        <w:r w:rsidR="00DE1440" w:rsidRPr="00DE1440">
          <w:t>rovide the source of</w:t>
        </w:r>
        <w:r>
          <w:t xml:space="preserve"> the material so others can find it</w:t>
        </w:r>
        <w:r w:rsidR="00DE1440" w:rsidRPr="00DE1440">
          <w:t>. Since we live in the age of the Internet, this is usually a URL or hyperlink where the material resides.</w:t>
        </w:r>
      </w:ins>
    </w:p>
    <w:p w:rsidR="00DE1440" w:rsidRPr="00DE1440" w:rsidRDefault="00DE1440">
      <w:pPr>
        <w:rPr>
          <w:ins w:id="733" w:author="Paris, Jennifer" w:date="2020-02-28T09:27:00Z"/>
        </w:rPr>
        <w:pPrChange w:id="734" w:author="Paris, Jennifer" w:date="2020-02-28T09:27:00Z">
          <w:pPr>
            <w:pStyle w:val="ListParagraph"/>
            <w:numPr>
              <w:numId w:val="1"/>
            </w:numPr>
            <w:ind w:hanging="360"/>
          </w:pPr>
        </w:pPrChange>
      </w:pPr>
      <w:ins w:id="735" w:author="Paris, Jennifer" w:date="2020-02-28T09:27:00Z">
        <w:r w:rsidRPr="00DE1440">
          <w:rPr>
            <w:b/>
            <w:bCs/>
          </w:rPr>
          <w:t>License</w:t>
        </w:r>
        <w:r w:rsidRPr="00DE1440">
          <w:t> - How can I use it?</w:t>
        </w:r>
      </w:ins>
    </w:p>
    <w:p w:rsidR="00DE1440" w:rsidRPr="00DE1440" w:rsidRDefault="00DE1440" w:rsidP="00DE1440">
      <w:pPr>
        <w:pStyle w:val="ListParagraph"/>
        <w:numPr>
          <w:ilvl w:val="0"/>
          <w:numId w:val="1"/>
        </w:numPr>
        <w:rPr>
          <w:ins w:id="736" w:author="Paris, Jennifer" w:date="2020-02-28T09:27:00Z"/>
        </w:rPr>
      </w:pPr>
      <w:ins w:id="737" w:author="Paris, Jennifer" w:date="2020-02-28T09:27:00Z">
        <w:r w:rsidRPr="00DE1440">
          <w:t xml:space="preserve">You are obviously using the material </w:t>
        </w:r>
        <w:proofErr w:type="gramStart"/>
        <w:r w:rsidRPr="00DE1440">
          <w:t>for free</w:t>
        </w:r>
        <w:proofErr w:type="gramEnd"/>
        <w:r w:rsidRPr="00DE1440">
          <w:t xml:space="preserve"> thanks to the CC license, so make note of it. </w:t>
        </w:r>
        <w:proofErr w:type="gramStart"/>
        <w:r w:rsidRPr="00DE1440">
          <w:t>Don't</w:t>
        </w:r>
        <w:proofErr w:type="gramEnd"/>
        <w:r w:rsidRPr="00DE1440">
          <w:t xml:space="preserve"> just say the material is Creative Commons, because that says nothing about how the material can actually be used. Remember </w:t>
        </w:r>
        <w:proofErr w:type="gramStart"/>
        <w:r w:rsidRPr="00DE1440">
          <w:t>that there are six different CC licenses; which one is the material under</w:t>
        </w:r>
        <w:proofErr w:type="gramEnd"/>
        <w:r w:rsidRPr="00DE1440">
          <w:t xml:space="preserve">? Name and provide a link to it, </w:t>
        </w:r>
        <w:proofErr w:type="spellStart"/>
        <w:r w:rsidRPr="00DE1440">
          <w:t>eg</w:t>
        </w:r>
        <w:proofErr w:type="spellEnd"/>
        <w:r w:rsidRPr="00DE1440">
          <w:t>. </w:t>
        </w:r>
        <w:r w:rsidRPr="00DE1440">
          <w:fldChar w:fldCharType="begin"/>
        </w:r>
        <w:r w:rsidRPr="00DE1440">
          <w:instrText xml:space="preserve"> HYPERLINK "https://creativecommons.org/licenses/by/4.0/" </w:instrText>
        </w:r>
        <w:r w:rsidRPr="00DE1440">
          <w:fldChar w:fldCharType="separate"/>
        </w:r>
        <w:r w:rsidRPr="00DE1440">
          <w:rPr>
            <w:rStyle w:val="Hyperlink"/>
          </w:rPr>
          <w:t>http://creativecommons.org/licenses/by/4.0/</w:t>
        </w:r>
        <w:r w:rsidRPr="00DE1440">
          <w:fldChar w:fldCharType="end"/>
        </w:r>
        <w:r w:rsidRPr="00DE1440">
          <w:t> for CC BY.</w:t>
        </w:r>
      </w:ins>
    </w:p>
    <w:p w:rsidR="00DE1440" w:rsidRPr="00DE1440" w:rsidRDefault="00DE1440" w:rsidP="00DE1440">
      <w:pPr>
        <w:pStyle w:val="ListParagraph"/>
        <w:numPr>
          <w:ilvl w:val="0"/>
          <w:numId w:val="1"/>
        </w:numPr>
        <w:rPr>
          <w:ins w:id="738" w:author="Paris, Jennifer" w:date="2020-02-28T09:27:00Z"/>
        </w:rPr>
      </w:pPr>
      <w:ins w:id="739" w:author="Paris, Jennifer" w:date="2020-02-28T09:27:00Z">
        <w:r w:rsidRPr="00DE1440">
          <w:t>If the licensor included a license notice with more information, include that as well.</w:t>
        </w:r>
      </w:ins>
    </w:p>
    <w:p w:rsidR="00DE1440" w:rsidRPr="00DE1440" w:rsidRDefault="00DE1440">
      <w:pPr>
        <w:rPr>
          <w:ins w:id="740" w:author="Paris, Jennifer" w:date="2020-02-28T09:27:00Z"/>
        </w:rPr>
        <w:pPrChange w:id="741" w:author="Paris, Jennifer" w:date="2020-02-28T09:27:00Z">
          <w:pPr>
            <w:pStyle w:val="ListParagraph"/>
            <w:numPr>
              <w:numId w:val="1"/>
            </w:numPr>
            <w:ind w:hanging="360"/>
          </w:pPr>
        </w:pPrChange>
      </w:pPr>
      <w:ins w:id="742" w:author="Paris, Jennifer" w:date="2020-02-28T09:27:00Z">
        <w:r w:rsidRPr="00DE1440">
          <w:rPr>
            <w:b/>
            <w:bCs/>
            <w:rPrChange w:id="743" w:author="Paris, Jennifer" w:date="2020-02-28T09:27:00Z">
              <w:rPr/>
            </w:rPrChange>
          </w:rPr>
          <w:t>Lastly, is there anything else I should know before I use it?</w:t>
        </w:r>
      </w:ins>
    </w:p>
    <w:p w:rsidR="00DE1440" w:rsidRPr="00DE1440" w:rsidRDefault="00DE1440" w:rsidP="00DE1440">
      <w:pPr>
        <w:pStyle w:val="ListParagraph"/>
        <w:numPr>
          <w:ilvl w:val="0"/>
          <w:numId w:val="1"/>
        </w:numPr>
        <w:rPr>
          <w:ins w:id="744" w:author="Paris, Jennifer" w:date="2020-02-28T09:27:00Z"/>
        </w:rPr>
      </w:pPr>
      <w:ins w:id="745" w:author="Paris, Jennifer" w:date="2020-02-28T09:27:00Z">
        <w:r w:rsidRPr="00DE1440">
          <w:t xml:space="preserve">When you accessed the </w:t>
        </w:r>
        <w:proofErr w:type="gramStart"/>
        <w:r w:rsidRPr="00DE1440">
          <w:t>material</w:t>
        </w:r>
        <w:proofErr w:type="gramEnd"/>
        <w:r w:rsidRPr="00DE1440">
          <w:t xml:space="preserve"> originally did it come with any copyright notices; a notice that refers to the disclaimer of warranties; or a notice of previous modifications? (That was a mouthful!) Because that kind of legal mumbo jumbo is actually </w:t>
        </w:r>
        <w:proofErr w:type="gramStart"/>
        <w:r w:rsidRPr="00DE1440">
          <w:t>pretty important</w:t>
        </w:r>
        <w:proofErr w:type="gramEnd"/>
        <w:r w:rsidRPr="00DE1440">
          <w:t xml:space="preserve"> to potential users of the material. So best practice is </w:t>
        </w:r>
        <w:proofErr w:type="gramStart"/>
        <w:r w:rsidRPr="00DE1440">
          <w:t>to just retain</w:t>
        </w:r>
        <w:proofErr w:type="gramEnd"/>
        <w:r w:rsidRPr="00DE1440">
          <w:t xml:space="preserve"> all of that stuff by copying and pasting such notices into your attribution. </w:t>
        </w:r>
        <w:proofErr w:type="gramStart"/>
        <w:r w:rsidRPr="00DE1440">
          <w:t>Don't</w:t>
        </w:r>
        <w:proofErr w:type="gramEnd"/>
        <w:r w:rsidRPr="00DE1440">
          <w:t xml:space="preserve"> make it </w:t>
        </w:r>
        <w:proofErr w:type="spellStart"/>
        <w:r w:rsidRPr="00DE1440">
          <w:t>anymore</w:t>
        </w:r>
        <w:proofErr w:type="spellEnd"/>
        <w:r w:rsidRPr="00DE1440">
          <w:t xml:space="preserve"> complicated than it is -- just pass on any info you think is important.</w:t>
        </w:r>
      </w:ins>
    </w:p>
    <w:p w:rsidR="00DE1440" w:rsidRPr="00DE1440" w:rsidRDefault="00DE1440" w:rsidP="00DE1440">
      <w:pPr>
        <w:pStyle w:val="ListParagraph"/>
        <w:numPr>
          <w:ilvl w:val="0"/>
          <w:numId w:val="1"/>
        </w:numPr>
        <w:rPr>
          <w:ins w:id="746" w:author="Paris, Jennifer" w:date="2020-02-28T09:27:00Z"/>
        </w:rPr>
      </w:pPr>
      <w:ins w:id="747" w:author="Paris, Jennifer" w:date="2020-02-28T09:27:00Z">
        <w:r w:rsidRPr="00DE1440">
          <w:t xml:space="preserve">Regarding modifications: </w:t>
        </w:r>
        <w:proofErr w:type="gramStart"/>
        <w:r w:rsidRPr="00DE1440">
          <w:t>Don't</w:t>
        </w:r>
        <w:proofErr w:type="gramEnd"/>
        <w:r w:rsidRPr="00DE1440">
          <w:t xml:space="preserve"> forget to note if you modified the work yourself (</w:t>
        </w:r>
        <w:r w:rsidRPr="00DE1440">
          <w:fldChar w:fldCharType="begin"/>
        </w:r>
        <w:r w:rsidRPr="00DE1440">
          <w:instrText xml:space="preserve"> HYPERLINK "https://wiki.creativecommons.org/wiki/Best_practices_for_attribution" \l "This_is_a_good_attribution_for_material_you_modified_slightly" \o "Best practices for attribution" </w:instrText>
        </w:r>
        <w:r w:rsidRPr="00DE1440">
          <w:fldChar w:fldCharType="separate"/>
        </w:r>
        <w:r w:rsidRPr="00DE1440">
          <w:rPr>
            <w:rStyle w:val="Hyperlink"/>
          </w:rPr>
          <w:t>example</w:t>
        </w:r>
        <w:r w:rsidRPr="00DE1440">
          <w:fldChar w:fldCharType="end"/>
        </w:r>
        <w:r w:rsidRPr="00DE1440">
          <w:t xml:space="preserve">). If you are at the </w:t>
        </w:r>
        <w:proofErr w:type="gramStart"/>
        <w:r w:rsidRPr="00DE1440">
          <w:t>point</w:t>
        </w:r>
        <w:proofErr w:type="gramEnd"/>
        <w:r w:rsidRPr="00DE1440">
          <w:t xml:space="preserve"> where you are creating and licensing derivative works (</w:t>
        </w:r>
        <w:r w:rsidRPr="00DE1440">
          <w:fldChar w:fldCharType="begin"/>
        </w:r>
        <w:r w:rsidRPr="00DE1440">
          <w:instrText xml:space="preserve"> HYPERLINK "https://wiki.creativecommons.org/wiki/Best_practices_for_attribution" \l "This_is_a_good_attribution_for_material_from_which_you_created_a_derivative_work" \o "Best practices for attribution" </w:instrText>
        </w:r>
        <w:r w:rsidRPr="00DE1440">
          <w:fldChar w:fldCharType="separate"/>
        </w:r>
        <w:r w:rsidRPr="00DE1440">
          <w:rPr>
            <w:rStyle w:val="Hyperlink"/>
          </w:rPr>
          <w:t>example</w:t>
        </w:r>
        <w:r w:rsidRPr="00DE1440">
          <w:fldChar w:fldCharType="end"/>
        </w:r>
        <w:r w:rsidRPr="00DE1440">
          <w:t>), see </w:t>
        </w:r>
        <w:r w:rsidRPr="00DE1440">
          <w:fldChar w:fldCharType="begin"/>
        </w:r>
        <w:r w:rsidRPr="00DE1440">
          <w:instrText xml:space="preserve"> HYPERLINK "https://wiki.creativecommons.org/wiki/Marking_your_work_with_a_CC_license" \o "Marking your work with a CC license" </w:instrText>
        </w:r>
        <w:r w:rsidRPr="00DE1440">
          <w:fldChar w:fldCharType="separate"/>
        </w:r>
        <w:r w:rsidRPr="00DE1440">
          <w:rPr>
            <w:rStyle w:val="Hyperlink"/>
          </w:rPr>
          <w:t>Marking your work with a CC license</w:t>
        </w:r>
        <w:r w:rsidRPr="00DE1440">
          <w:fldChar w:fldCharType="end"/>
        </w:r>
        <w:r w:rsidRPr="00DE1440">
          <w:t>.</w:t>
        </w:r>
      </w:ins>
    </w:p>
    <w:p w:rsidR="00DE1440" w:rsidRDefault="00DE1440">
      <w:pPr>
        <w:rPr>
          <w:ins w:id="748" w:author="Paris, Jennifer" w:date="2020-02-28T09:29:00Z"/>
        </w:rPr>
        <w:pPrChange w:id="749" w:author="Paris, Jennifer" w:date="2020-02-28T09:28:00Z">
          <w:pPr>
            <w:pStyle w:val="ListParagraph"/>
            <w:numPr>
              <w:numId w:val="1"/>
            </w:numPr>
            <w:ind w:hanging="360"/>
          </w:pPr>
        </w:pPrChange>
      </w:pPr>
      <w:ins w:id="750" w:author="Paris, Jennifer" w:date="2020-02-28T09:27:00Z">
        <w:r w:rsidRPr="00DE1440">
          <w:t xml:space="preserve">These best practices </w:t>
        </w:r>
        <w:proofErr w:type="gramStart"/>
        <w:r w:rsidRPr="00DE1440">
          <w:t>are based</w:t>
        </w:r>
        <w:proofErr w:type="gramEnd"/>
        <w:r w:rsidRPr="00DE1440">
          <w:t xml:space="preserve"> on actual CC license requirements. Noting the title is a requirement of all CC licenses version 3.0 or earlier, optional for 4.0. Noting the author, source, license, and retaining any extra notices is a requirement of all CC licenses.</w:t>
        </w:r>
      </w:ins>
    </w:p>
    <w:p w:rsidR="00DE1440" w:rsidRDefault="00DE1440">
      <w:pPr>
        <w:rPr>
          <w:ins w:id="751" w:author="Paris, Jennifer" w:date="2020-02-28T09:29:00Z"/>
        </w:rPr>
        <w:pPrChange w:id="752" w:author="Paris, Jennifer" w:date="2020-02-28T09:28:00Z">
          <w:pPr>
            <w:pStyle w:val="ListParagraph"/>
            <w:numPr>
              <w:numId w:val="1"/>
            </w:numPr>
            <w:ind w:hanging="360"/>
          </w:pPr>
        </w:pPrChange>
      </w:pPr>
      <w:ins w:id="753" w:author="Paris, Jennifer" w:date="2020-02-28T09:29:00Z">
        <w:r w:rsidRPr="00DE1440">
          <w:t xml:space="preserve">If you have any doubts or questions, you can read the complete attribution </w:t>
        </w:r>
        <w:proofErr w:type="gramStart"/>
        <w:r w:rsidRPr="00DE1440">
          <w:t>requirements which</w:t>
        </w:r>
        <w:proofErr w:type="gramEnd"/>
        <w:r w:rsidRPr="00DE1440">
          <w:t xml:space="preserve"> are spelled out in detail in the legal code of every CC license, </w:t>
        </w:r>
        <w:proofErr w:type="spellStart"/>
        <w:r w:rsidRPr="00DE1440">
          <w:t>eg</w:t>
        </w:r>
        <w:proofErr w:type="spellEnd"/>
        <w:r w:rsidRPr="00DE1440">
          <w:t>. </w:t>
        </w:r>
        <w:r w:rsidRPr="00DE1440">
          <w:fldChar w:fldCharType="begin"/>
        </w:r>
        <w:r w:rsidRPr="00DE1440">
          <w:instrText xml:space="preserve"> HYPERLINK "https://creativecommons.org/licenses/by/4.0/legalcode" \l "s3a" </w:instrText>
        </w:r>
        <w:r w:rsidRPr="00DE1440">
          <w:fldChar w:fldCharType="separate"/>
        </w:r>
        <w:r w:rsidRPr="00DE1440">
          <w:rPr>
            <w:rStyle w:val="Hyperlink"/>
          </w:rPr>
          <w:t>http://creativecommons.org/licenses/by/4.0/legalcode#s3a</w:t>
        </w:r>
        <w:r w:rsidRPr="00DE1440">
          <w:fldChar w:fldCharType="end"/>
        </w:r>
        <w:r w:rsidRPr="00DE1440">
          <w:t>. This </w:t>
        </w:r>
        <w:r w:rsidRPr="00DE1440">
          <w:fldChar w:fldCharType="begin"/>
        </w:r>
        <w:r w:rsidRPr="00DE1440">
          <w:instrText xml:space="preserve"> HYPERLINK "https://wiki.creativecommons.org/wiki/License_Versions" \l "Detailed_attribution_comparison_chart" \o "License Versions" </w:instrText>
        </w:r>
        <w:r w:rsidRPr="00DE1440">
          <w:fldChar w:fldCharType="separate"/>
        </w:r>
        <w:r w:rsidRPr="00DE1440">
          <w:rPr>
            <w:rStyle w:val="Hyperlink"/>
          </w:rPr>
          <w:t>chart compares the detailed requirements across all versions of CC licenses.</w:t>
        </w:r>
        <w:r w:rsidRPr="00DE1440">
          <w:fldChar w:fldCharType="end"/>
        </w:r>
      </w:ins>
      <w:ins w:id="754" w:author="Paris, Jennifer" w:date="2020-02-28T09:34:00Z">
        <w:r>
          <w:rPr>
            <w:rStyle w:val="EndnoteReference"/>
          </w:rPr>
          <w:endnoteReference w:id="11"/>
        </w:r>
      </w:ins>
    </w:p>
    <w:p w:rsidR="00F006E0" w:rsidRDefault="00B51E47">
      <w:pPr>
        <w:rPr>
          <w:ins w:id="757" w:author="Paris, Jennifer" w:date="2020-02-27T15:50:00Z"/>
        </w:rPr>
        <w:pPrChange w:id="758" w:author="Paris, Jennifer" w:date="2020-02-27T15:41:00Z">
          <w:pPr>
            <w:pStyle w:val="ListParagraph"/>
            <w:numPr>
              <w:numId w:val="1"/>
            </w:numPr>
            <w:ind w:hanging="360"/>
          </w:pPr>
        </w:pPrChange>
      </w:pPr>
      <w:ins w:id="759" w:author="Paris, Jennifer" w:date="2020-02-27T15:41:00Z">
        <w:r w:rsidRPr="00B51E47">
          <w:lastRenderedPageBreak/>
          <w:t>The easiest way to do this is with the very handy </w:t>
        </w:r>
        <w:r w:rsidRPr="00B51E47">
          <w:fldChar w:fldCharType="begin"/>
        </w:r>
        <w:r w:rsidRPr="00B51E47">
          <w:instrText xml:space="preserve"> HYPERLINK "http://www.openwa.org/open-attrib-builder/" \t "_blank" </w:instrText>
        </w:r>
        <w:r w:rsidRPr="00B51E47">
          <w:fldChar w:fldCharType="separate"/>
        </w:r>
        <w:r w:rsidRPr="00B51E47">
          <w:rPr>
            <w:rStyle w:val="Hyperlink"/>
          </w:rPr>
          <w:t>Open Attribution Builder</w:t>
        </w:r>
        <w:r w:rsidRPr="00B51E47">
          <w:fldChar w:fldCharType="end"/>
        </w:r>
        <w:r w:rsidRPr="00B51E47">
          <w:t> created by the great folks at </w:t>
        </w:r>
        <w:r w:rsidRPr="00B51E47">
          <w:fldChar w:fldCharType="begin"/>
        </w:r>
        <w:r w:rsidRPr="00B51E47">
          <w:instrText xml:space="preserve"> HYPERLINK "http://www.openwa.org/" \t "_blank" </w:instrText>
        </w:r>
        <w:r w:rsidRPr="00B51E47">
          <w:fldChar w:fldCharType="separate"/>
        </w:r>
        <w:r w:rsidRPr="00B51E47">
          <w:rPr>
            <w:rStyle w:val="Hyperlink"/>
          </w:rPr>
          <w:t>Open Washington</w:t>
        </w:r>
        <w:r w:rsidRPr="00B51E47">
          <w:fldChar w:fldCharType="end"/>
        </w:r>
        <w:r w:rsidRPr="00B51E47">
          <w:t xml:space="preserve">. </w:t>
        </w:r>
      </w:ins>
    </w:p>
    <w:p w:rsidR="00F006E0" w:rsidRDefault="00F006E0">
      <w:pPr>
        <w:keepNext/>
        <w:spacing w:after="0"/>
        <w:rPr>
          <w:ins w:id="760" w:author="Paris, Jennifer" w:date="2020-02-27T15:51:00Z"/>
        </w:rPr>
        <w:pPrChange w:id="761" w:author="Paris, Jennifer" w:date="2020-02-27T15:52:00Z">
          <w:pPr/>
        </w:pPrChange>
      </w:pPr>
      <w:ins w:id="762" w:author="Paris, Jennifer" w:date="2020-02-27T15:51:00Z">
        <w:r>
          <w:rPr>
            <w:noProof/>
          </w:rPr>
          <w:drawing>
            <wp:inline distT="0" distB="0" distL="0" distR="0" wp14:anchorId="4BE5F8D8" wp14:editId="639C7DE6">
              <wp:extent cx="5305425" cy="3277913"/>
              <wp:effectExtent l="0" t="0" r="0" b="0"/>
              <wp:docPr id="5" name="Picture 5" descr="Open Attribution Bu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310583" cy="3281100"/>
                      </a:xfrm>
                      <a:prstGeom prst="rect">
                        <a:avLst/>
                      </a:prstGeom>
                    </pic:spPr>
                  </pic:pic>
                </a:graphicData>
              </a:graphic>
            </wp:inline>
          </w:drawing>
        </w:r>
      </w:ins>
    </w:p>
    <w:p w:rsidR="00F006E0" w:rsidRDefault="00F006E0">
      <w:pPr>
        <w:pStyle w:val="Caption"/>
        <w:rPr>
          <w:ins w:id="763" w:author="Paris, Jennifer" w:date="2020-02-27T15:50:00Z"/>
        </w:rPr>
        <w:pPrChange w:id="764" w:author="Paris, Jennifer" w:date="2020-02-27T15:51:00Z">
          <w:pPr>
            <w:pStyle w:val="ListParagraph"/>
            <w:numPr>
              <w:numId w:val="1"/>
            </w:numPr>
            <w:ind w:hanging="360"/>
          </w:pPr>
        </w:pPrChange>
      </w:pPr>
      <w:ins w:id="765" w:author="Paris, Jennifer" w:date="2020-02-27T15:51:00Z">
        <w:r>
          <w:t xml:space="preserve">Figure </w:t>
        </w:r>
        <w:r>
          <w:fldChar w:fldCharType="begin"/>
        </w:r>
        <w:r>
          <w:instrText xml:space="preserve"> SEQ Figure \* ARABIC </w:instrText>
        </w:r>
      </w:ins>
      <w:r>
        <w:fldChar w:fldCharType="separate"/>
      </w:r>
      <w:ins w:id="766" w:author="Paris, Jennifer" w:date="2020-02-27T16:35:00Z">
        <w:r w:rsidR="002D03DB">
          <w:rPr>
            <w:noProof/>
          </w:rPr>
          <w:t>2</w:t>
        </w:r>
      </w:ins>
      <w:ins w:id="767" w:author="Paris, Jennifer" w:date="2020-02-27T15:51:00Z">
        <w:r>
          <w:fldChar w:fldCharType="end"/>
        </w:r>
        <w:r>
          <w:t>: A screen</w:t>
        </w:r>
      </w:ins>
      <w:ins w:id="768" w:author="Paris, Jennifer" w:date="2020-02-27T15:52:00Z">
        <w:r>
          <w:t xml:space="preserve"> </w:t>
        </w:r>
      </w:ins>
      <w:ins w:id="769" w:author="Paris, Jennifer" w:date="2020-02-27T15:51:00Z">
        <w:r>
          <w:t>capture of the Open Attribution Builder</w:t>
        </w:r>
      </w:ins>
      <w:ins w:id="770" w:author="Paris, Jennifer" w:date="2020-02-27T15:53:00Z">
        <w:r>
          <w:rPr>
            <w:rStyle w:val="EndnoteReference"/>
          </w:rPr>
          <w:endnoteReference w:id="12"/>
        </w:r>
      </w:ins>
    </w:p>
    <w:p w:rsidR="00B51E47" w:rsidRDefault="00B51E47">
      <w:pPr>
        <w:rPr>
          <w:ins w:id="784" w:author="Paris, Jennifer" w:date="2020-02-27T16:01:00Z"/>
        </w:rPr>
        <w:pPrChange w:id="785" w:author="Paris, Jennifer" w:date="2020-02-27T15:41:00Z">
          <w:pPr>
            <w:pStyle w:val="ListParagraph"/>
            <w:numPr>
              <w:numId w:val="1"/>
            </w:numPr>
            <w:ind w:hanging="360"/>
          </w:pPr>
        </w:pPrChange>
      </w:pPr>
      <w:ins w:id="786" w:author="Paris, Jennifer" w:date="2020-02-27T15:41:00Z">
        <w:r w:rsidRPr="00B51E47">
          <w:t>For more detail on writing attributions, consult the </w:t>
        </w:r>
        <w:r w:rsidRPr="00B51E47">
          <w:fldChar w:fldCharType="begin"/>
        </w:r>
        <w:r w:rsidRPr="00B51E47">
          <w:instrText xml:space="preserve"> HYPERLINK "http://libguides.mhcc.edu/oer/attributions" \t "_blank" </w:instrText>
        </w:r>
        <w:r w:rsidRPr="00B51E47">
          <w:fldChar w:fldCharType="separate"/>
        </w:r>
        <w:r w:rsidRPr="00B51E47">
          <w:rPr>
            <w:rStyle w:val="Hyperlink"/>
          </w:rPr>
          <w:t>Attributions tab</w:t>
        </w:r>
        <w:r w:rsidRPr="00B51E47">
          <w:fldChar w:fldCharType="end"/>
        </w:r>
        <w:r w:rsidRPr="00B51E47">
          <w:t> of the </w:t>
        </w:r>
        <w:r w:rsidRPr="00B51E47">
          <w:fldChar w:fldCharType="begin"/>
        </w:r>
        <w:r w:rsidRPr="00B51E47">
          <w:instrText xml:space="preserve"> HYPERLINK "http://libguides.mhcc.edu/oer/mhcc" \t "_blank" </w:instrText>
        </w:r>
        <w:r w:rsidRPr="00B51E47">
          <w:fldChar w:fldCharType="separate"/>
        </w:r>
        <w:r w:rsidRPr="00B51E47">
          <w:rPr>
            <w:rStyle w:val="Hyperlink"/>
          </w:rPr>
          <w:t>M</w:t>
        </w:r>
      </w:ins>
      <w:ins w:id="787" w:author="Paris, Jennifer" w:date="2020-03-05T11:39:00Z">
        <w:r w:rsidR="0096346A">
          <w:rPr>
            <w:rStyle w:val="Hyperlink"/>
          </w:rPr>
          <w:t xml:space="preserve">t. </w:t>
        </w:r>
      </w:ins>
      <w:ins w:id="788" w:author="Paris, Jennifer" w:date="2020-02-27T15:41:00Z">
        <w:r w:rsidRPr="00B51E47">
          <w:rPr>
            <w:rStyle w:val="Hyperlink"/>
          </w:rPr>
          <w:t>H</w:t>
        </w:r>
      </w:ins>
      <w:ins w:id="789" w:author="Paris, Jennifer" w:date="2020-03-05T11:39:00Z">
        <w:r w:rsidR="0096346A">
          <w:rPr>
            <w:rStyle w:val="Hyperlink"/>
          </w:rPr>
          <w:t xml:space="preserve">ood </w:t>
        </w:r>
      </w:ins>
      <w:ins w:id="790" w:author="Paris, Jennifer" w:date="2020-02-27T15:41:00Z">
        <w:r w:rsidRPr="00B51E47">
          <w:rPr>
            <w:rStyle w:val="Hyperlink"/>
          </w:rPr>
          <w:t>C</w:t>
        </w:r>
      </w:ins>
      <w:ins w:id="791" w:author="Paris, Jennifer" w:date="2020-03-05T11:39:00Z">
        <w:r w:rsidR="0096346A">
          <w:rPr>
            <w:rStyle w:val="Hyperlink"/>
          </w:rPr>
          <w:t xml:space="preserve">ommunity </w:t>
        </w:r>
      </w:ins>
      <w:ins w:id="792" w:author="Paris, Jennifer" w:date="2020-02-27T15:41:00Z">
        <w:r w:rsidRPr="00B51E47">
          <w:rPr>
            <w:rStyle w:val="Hyperlink"/>
          </w:rPr>
          <w:t>C</w:t>
        </w:r>
      </w:ins>
      <w:ins w:id="793" w:author="Paris, Jennifer" w:date="2020-03-05T11:39:00Z">
        <w:r w:rsidR="0096346A">
          <w:rPr>
            <w:rStyle w:val="Hyperlink"/>
          </w:rPr>
          <w:t>ollege</w:t>
        </w:r>
      </w:ins>
      <w:ins w:id="794" w:author="Paris, Jennifer" w:date="2020-02-27T15:41:00Z">
        <w:r w:rsidRPr="00B51E47">
          <w:rPr>
            <w:rStyle w:val="Hyperlink"/>
          </w:rPr>
          <w:t xml:space="preserve"> Textbook Affordability </w:t>
        </w:r>
        <w:proofErr w:type="spellStart"/>
        <w:r w:rsidRPr="00B51E47">
          <w:rPr>
            <w:rStyle w:val="Hyperlink"/>
          </w:rPr>
          <w:t>Libguide</w:t>
        </w:r>
        <w:proofErr w:type="spellEnd"/>
        <w:r w:rsidRPr="00B51E47">
          <w:fldChar w:fldCharType="end"/>
        </w:r>
        <w:r w:rsidRPr="00B51E47">
          <w:t> or </w:t>
        </w:r>
        <w:r w:rsidRPr="00B51E47">
          <w:fldChar w:fldCharType="begin"/>
        </w:r>
        <w:r w:rsidRPr="00B51E47">
          <w:instrText xml:space="preserve"> HYPERLINK "https://wiki.creativecommons.org/wiki/Best_practices_for_attribution" \t "_blank" </w:instrText>
        </w:r>
        <w:r w:rsidRPr="00B51E47">
          <w:fldChar w:fldCharType="separate"/>
        </w:r>
        <w:r w:rsidRPr="00B51E47">
          <w:rPr>
            <w:rStyle w:val="Hyperlink"/>
          </w:rPr>
          <w:t>Creative Commons Best practices for attribution</w:t>
        </w:r>
        <w:r w:rsidRPr="00B51E47">
          <w:fldChar w:fldCharType="end"/>
        </w:r>
        <w:r w:rsidRPr="00B51E47">
          <w:t>.</w:t>
        </w:r>
        <w:r w:rsidRPr="00B51E47">
          <w:rPr>
            <w:rStyle w:val="EndnoteReference"/>
          </w:rPr>
          <w:t xml:space="preserve"> </w:t>
        </w:r>
        <w:r>
          <w:rPr>
            <w:rStyle w:val="EndnoteReference"/>
          </w:rPr>
          <w:endnoteReference w:id="13"/>
        </w:r>
      </w:ins>
    </w:p>
    <w:p w:rsidR="00F006E0" w:rsidRDefault="00F006E0">
      <w:pPr>
        <w:rPr>
          <w:ins w:id="806" w:author="Paris, Jennifer" w:date="2020-02-27T15:41:00Z"/>
        </w:rPr>
        <w:pPrChange w:id="807" w:author="Paris, Jennifer" w:date="2020-02-27T15:41:00Z">
          <w:pPr>
            <w:pStyle w:val="ListParagraph"/>
            <w:numPr>
              <w:numId w:val="1"/>
            </w:numPr>
            <w:ind w:hanging="360"/>
          </w:pPr>
        </w:pPrChange>
      </w:pPr>
      <w:ins w:id="808" w:author="Paris, Jennifer" w:date="2020-02-27T16:01:00Z">
        <w:r>
          <w:t xml:space="preserve">How you attribute your source depends on what format your OER is. </w:t>
        </w:r>
        <w:proofErr w:type="gramStart"/>
        <w:r>
          <w:t>Let’s</w:t>
        </w:r>
        <w:proofErr w:type="gramEnd"/>
        <w:r>
          <w:t xml:space="preserve"> look at the </w:t>
        </w:r>
        <w:proofErr w:type="spellStart"/>
        <w:r>
          <w:t>soruces</w:t>
        </w:r>
        <w:proofErr w:type="spellEnd"/>
        <w:r>
          <w:t xml:space="preserve"> of content that would lik</w:t>
        </w:r>
      </w:ins>
      <w:ins w:id="809" w:author="Paris, Jennifer" w:date="2020-02-27T16:02:00Z">
        <w:r>
          <w:t>ely be included in a funded proposal.</w:t>
        </w:r>
      </w:ins>
    </w:p>
    <w:p w:rsidR="00B51E47" w:rsidDel="00F006E0" w:rsidRDefault="00B51E47">
      <w:pPr>
        <w:pStyle w:val="Heading1"/>
        <w:rPr>
          <w:del w:id="810" w:author="Paris, Jennifer" w:date="2020-02-27T15:52:00Z"/>
        </w:rPr>
        <w:pPrChange w:id="811" w:author="Paris, Jennifer" w:date="2020-02-27T15:58:00Z">
          <w:pPr/>
        </w:pPrChange>
      </w:pPr>
    </w:p>
    <w:p w:rsidR="00B51E47" w:rsidDel="00F006E0" w:rsidRDefault="00B51E47">
      <w:pPr>
        <w:pStyle w:val="Heading1"/>
        <w:rPr>
          <w:moveFrom w:id="812" w:author="Paris, Jennifer" w:date="2020-02-27T15:57:00Z"/>
        </w:rPr>
        <w:pPrChange w:id="813" w:author="Paris, Jennifer" w:date="2020-02-27T15:58:00Z">
          <w:pPr/>
        </w:pPrChange>
      </w:pPr>
      <w:moveFromRangeStart w:id="814" w:author="Paris, Jennifer" w:date="2020-02-27T15:57:00Z" w:name="move33711469"/>
      <w:moveFrom w:id="815" w:author="Paris, Jennifer" w:date="2020-02-27T15:57:00Z">
        <w:r w:rsidRPr="00B51E47" w:rsidDel="00F006E0">
          <w:t>using OER in academia is still in its infancy, and so far official, standardized guidelines have not been established to handle attributions for remixed content. </w:t>
        </w:r>
      </w:moveFrom>
    </w:p>
    <w:moveFromRangeEnd w:id="814"/>
    <w:p w:rsidR="00B51E47" w:rsidDel="00F006E0" w:rsidRDefault="00B51E47">
      <w:pPr>
        <w:pStyle w:val="Heading1"/>
        <w:rPr>
          <w:del w:id="816" w:author="Paris, Jennifer" w:date="2020-02-27T15:58:00Z"/>
        </w:rPr>
        <w:pPrChange w:id="817" w:author="Paris, Jennifer" w:date="2020-02-27T15:58:00Z">
          <w:pPr/>
        </w:pPrChange>
      </w:pPr>
    </w:p>
    <w:p w:rsidR="00B51E47" w:rsidRDefault="00B51E47">
      <w:pPr>
        <w:pStyle w:val="Heading1"/>
        <w:rPr>
          <w:ins w:id="818" w:author="Paris, Jennifer" w:date="2020-02-27T14:42:00Z"/>
        </w:rPr>
        <w:pPrChange w:id="819" w:author="Paris, Jennifer" w:date="2020-02-27T15:58:00Z">
          <w:pPr/>
        </w:pPrChange>
      </w:pPr>
      <w:ins w:id="820" w:author="Paris, Jennifer" w:date="2020-02-27T14:42:00Z">
        <w:r>
          <w:t>Digital Formats of Text-Based OER</w:t>
        </w:r>
      </w:ins>
    </w:p>
    <w:p w:rsidR="00B51E47" w:rsidRDefault="00B51E47" w:rsidP="00B51E47">
      <w:pPr>
        <w:rPr>
          <w:ins w:id="821" w:author="Paris, Jennifer" w:date="2020-02-27T14:43:00Z"/>
        </w:rPr>
      </w:pPr>
      <w:ins w:id="822" w:author="Paris, Jennifer" w:date="2020-02-27T14:43:00Z">
        <w:r w:rsidRPr="00B51E47">
          <w:t>This includes web sites, web pages, PDFs, online tools, videos, etc. As such, the attribution for a digital OER is the most common type of attribution you will find and makes a good introduction to creating attributions. It contains four essential elements: </w:t>
        </w:r>
        <w:r w:rsidRPr="00B51E47">
          <w:rPr>
            <w:i/>
            <w:iCs/>
          </w:rPr>
          <w:t>title of the work, author/creator statement, source or link to the original work,</w:t>
        </w:r>
        <w:r w:rsidRPr="00B51E47">
          <w:t> and </w:t>
        </w:r>
        <w:r w:rsidRPr="00B51E47">
          <w:rPr>
            <w:i/>
            <w:iCs/>
          </w:rPr>
          <w:t>license</w:t>
        </w:r>
        <w:r w:rsidRPr="00B51E47">
          <w:t>.</w:t>
        </w:r>
      </w:ins>
    </w:p>
    <w:p w:rsidR="00B51E47" w:rsidRDefault="00B51E47" w:rsidP="00B51E47">
      <w:pPr>
        <w:rPr>
          <w:ins w:id="823" w:author="Paris, Jennifer" w:date="2020-02-27T14:42:00Z"/>
        </w:rPr>
      </w:pPr>
      <w:ins w:id="824" w:author="Paris, Jennifer" w:date="2020-02-27T14:43:00Z">
        <w:r>
          <w:t>Here is an example of an attribution f</w:t>
        </w:r>
      </w:ins>
      <w:ins w:id="825" w:author="Paris, Jennifer" w:date="2020-02-27T14:44:00Z">
        <w:r>
          <w:t>or</w:t>
        </w:r>
        <w:r w:rsidR="00002EDA">
          <w:t xml:space="preserve"> the </w:t>
        </w:r>
      </w:ins>
      <w:ins w:id="826" w:author="Paris, Jennifer" w:date="2020-02-27T16:48:00Z">
        <w:r w:rsidR="00002EDA">
          <w:t>main</w:t>
        </w:r>
      </w:ins>
      <w:ins w:id="827" w:author="Paris, Jennifer" w:date="2020-02-27T14:44:00Z">
        <w:r>
          <w:t xml:space="preserve"> s</w:t>
        </w:r>
        <w:r w:rsidR="00002EDA">
          <w:t>ource</w:t>
        </w:r>
        <w:r>
          <w:t xml:space="preserve"> of content used to create this attribution guide.</w:t>
        </w:r>
      </w:ins>
    </w:p>
    <w:p w:rsidR="00F006E0" w:rsidRPr="00F006E0" w:rsidRDefault="00F006E0">
      <w:pPr>
        <w:ind w:left="720"/>
        <w:rPr>
          <w:ins w:id="828" w:author="Paris, Jennifer" w:date="2020-02-27T16:20:00Z"/>
          <w:iCs/>
          <w:rPrChange w:id="829" w:author="Paris, Jennifer" w:date="2020-02-27T16:20:00Z">
            <w:rPr>
              <w:ins w:id="830" w:author="Paris, Jennifer" w:date="2020-02-27T16:20:00Z"/>
              <w:i/>
              <w:iCs/>
            </w:rPr>
          </w:rPrChange>
        </w:rPr>
        <w:pPrChange w:id="831" w:author="Paris, Jennifer" w:date="2020-02-27T16:20:00Z">
          <w:pPr/>
        </w:pPrChange>
      </w:pPr>
      <w:ins w:id="832" w:author="Paris, Jennifer" w:date="2020-02-27T16:20:00Z">
        <w:r w:rsidRPr="00F006E0">
          <w:rPr>
            <w:iCs/>
          </w:rPr>
          <w:fldChar w:fldCharType="begin"/>
        </w:r>
        <w:r w:rsidRPr="00F006E0">
          <w:rPr>
            <w:iCs/>
          </w:rPr>
          <w:instrText xml:space="preserve"> HYPERLINK "https://openoregon.org/attribution-statements-for-remixed-oer-content/" \t "_blank" </w:instrText>
        </w:r>
        <w:r w:rsidRPr="00F006E0">
          <w:rPr>
            <w:iCs/>
          </w:rPr>
          <w:fldChar w:fldCharType="separate"/>
        </w:r>
        <w:r w:rsidRPr="00F006E0">
          <w:rPr>
            <w:rStyle w:val="Hyperlink"/>
            <w:iCs/>
          </w:rPr>
          <w:t>"Attribution Statements for Remixed OER Content"</w:t>
        </w:r>
        <w:r w:rsidRPr="00F006E0">
          <w:rPr>
            <w:iCs/>
          </w:rPr>
          <w:fldChar w:fldCharType="end"/>
        </w:r>
        <w:r w:rsidRPr="00F006E0">
          <w:rPr>
            <w:iCs/>
          </w:rPr>
          <w:t> by </w:t>
        </w:r>
        <w:r w:rsidRPr="00F006E0">
          <w:rPr>
            <w:iCs/>
          </w:rPr>
          <w:fldChar w:fldCharType="begin"/>
        </w:r>
        <w:r w:rsidRPr="00F006E0">
          <w:rPr>
            <w:iCs/>
          </w:rPr>
          <w:instrText xml:space="preserve"> HYPERLINK "http://openwa.org/" \t "_blank" </w:instrText>
        </w:r>
        <w:r w:rsidRPr="00F006E0">
          <w:rPr>
            <w:iCs/>
          </w:rPr>
          <w:fldChar w:fldCharType="separate"/>
        </w:r>
        <w:r w:rsidRPr="00F006E0">
          <w:rPr>
            <w:rStyle w:val="Hyperlink"/>
            <w:iCs/>
          </w:rPr>
          <w:t>Kevin Moore</w:t>
        </w:r>
        <w:r w:rsidRPr="00F006E0">
          <w:rPr>
            <w:iCs/>
          </w:rPr>
          <w:fldChar w:fldCharType="end"/>
        </w:r>
        <w:r w:rsidRPr="00F006E0">
          <w:rPr>
            <w:iCs/>
          </w:rPr>
          <w:t>, </w:t>
        </w:r>
        <w:r w:rsidRPr="00F006E0">
          <w:rPr>
            <w:iCs/>
          </w:rPr>
          <w:fldChar w:fldCharType="begin"/>
        </w:r>
        <w:r w:rsidRPr="00F006E0">
          <w:rPr>
            <w:iCs/>
          </w:rPr>
          <w:instrText xml:space="preserve"> HYPERLINK "https://openoregon.org/" \t "_blank" </w:instrText>
        </w:r>
        <w:r w:rsidRPr="00F006E0">
          <w:rPr>
            <w:iCs/>
          </w:rPr>
          <w:fldChar w:fldCharType="separate"/>
        </w:r>
        <w:r w:rsidRPr="00F006E0">
          <w:rPr>
            <w:rStyle w:val="Hyperlink"/>
            <w:iCs/>
          </w:rPr>
          <w:t>Open Oregon Education Resources</w:t>
        </w:r>
        <w:r w:rsidRPr="00F006E0">
          <w:rPr>
            <w:iCs/>
          </w:rPr>
          <w:fldChar w:fldCharType="end"/>
        </w:r>
        <w:r w:rsidRPr="00F006E0">
          <w:rPr>
            <w:iCs/>
          </w:rPr>
          <w:t> </w:t>
        </w:r>
        <w:proofErr w:type="gramStart"/>
        <w:r w:rsidRPr="00F006E0">
          <w:rPr>
            <w:iCs/>
          </w:rPr>
          <w:t>is licensed</w:t>
        </w:r>
        <w:proofErr w:type="gramEnd"/>
        <w:r w:rsidRPr="00F006E0">
          <w:rPr>
            <w:iCs/>
          </w:rPr>
          <w:t xml:space="preserve"> under </w:t>
        </w:r>
        <w:r w:rsidRPr="00F006E0">
          <w:rPr>
            <w:iCs/>
          </w:rPr>
          <w:fldChar w:fldCharType="begin"/>
        </w:r>
        <w:r w:rsidRPr="00F006E0">
          <w:rPr>
            <w:iCs/>
          </w:rPr>
          <w:instrText xml:space="preserve"> HYPERLINK "http://creativecommons.org/licenses/by/4.0" \t "_blank" </w:instrText>
        </w:r>
        <w:r w:rsidRPr="00F006E0">
          <w:rPr>
            <w:iCs/>
          </w:rPr>
          <w:fldChar w:fldCharType="separate"/>
        </w:r>
        <w:r w:rsidRPr="00F006E0">
          <w:rPr>
            <w:rStyle w:val="Hyperlink"/>
            <w:iCs/>
          </w:rPr>
          <w:t>CC BY 4.0</w:t>
        </w:r>
        <w:r w:rsidRPr="00F006E0">
          <w:rPr>
            <w:iCs/>
          </w:rPr>
          <w:fldChar w:fldCharType="end"/>
        </w:r>
      </w:ins>
    </w:p>
    <w:p w:rsidR="00B51E47" w:rsidRDefault="00B51E47" w:rsidP="00B51E47">
      <w:ins w:id="833" w:author="Paris, Jennifer" w:date="2020-02-27T14:43:00Z">
        <w:r w:rsidRPr="00B51E47">
          <w:t>Note that the title, author/creator and license included links to their respective sites. Most OER appears on the Web or in digital formats with hyperlinking functions, so most likely you will share these resources with your students in the same way.</w:t>
        </w:r>
      </w:ins>
      <w:ins w:id="834" w:author="Paris, Jennifer" w:date="2020-02-28T09:35:00Z">
        <w:r w:rsidR="00DE1440">
          <w:rPr>
            <w:rStyle w:val="EndnoteReference"/>
          </w:rPr>
          <w:endnoteReference w:id="14"/>
        </w:r>
      </w:ins>
    </w:p>
    <w:p w:rsidR="00B51E47" w:rsidRPr="00F006E0" w:rsidRDefault="00B51E47">
      <w:pPr>
        <w:pStyle w:val="Heading2"/>
        <w:rPr>
          <w:ins w:id="837" w:author="Paris, Jennifer" w:date="2020-02-27T14:44:00Z"/>
          <w:b w:val="0"/>
          <w:bCs w:val="0"/>
          <w:rPrChange w:id="838" w:author="Paris, Jennifer" w:date="2020-02-27T16:00:00Z">
            <w:rPr>
              <w:ins w:id="839" w:author="Paris, Jennifer" w:date="2020-02-27T14:44:00Z"/>
              <w:b/>
              <w:bCs/>
            </w:rPr>
          </w:rPrChange>
        </w:rPr>
        <w:pPrChange w:id="840" w:author="Paris, Jennifer" w:date="2020-02-27T16:00:00Z">
          <w:pPr/>
        </w:pPrChange>
      </w:pPr>
      <w:ins w:id="841" w:author="Paris, Jennifer" w:date="2020-02-27T14:44:00Z">
        <w:r w:rsidRPr="005E1AED">
          <w:t>Attributions for Multiple Sources</w:t>
        </w:r>
      </w:ins>
    </w:p>
    <w:p w:rsidR="00B51E47" w:rsidRPr="00B51E47" w:rsidRDefault="00B51E47" w:rsidP="00B51E47">
      <w:pPr>
        <w:rPr>
          <w:ins w:id="842" w:author="Paris, Jennifer" w:date="2020-02-27T14:44:00Z"/>
        </w:rPr>
      </w:pPr>
      <w:ins w:id="843" w:author="Paris, Jennifer" w:date="2020-02-27T14:44:00Z">
        <w:r w:rsidRPr="00B51E47">
          <w:t>Once you start combining OER, properly attributing multiple sources can raise questions.</w:t>
        </w:r>
      </w:ins>
      <w:ins w:id="844" w:author="Paris, Jennifer" w:date="2020-02-27T16:40:00Z">
        <w:r w:rsidR="00002EDA">
          <w:t xml:space="preserve"> There are few different ways to do this. Below you will find information on and examples of using footnotes and </w:t>
        </w:r>
        <w:proofErr w:type="spellStart"/>
        <w:r w:rsidR="00002EDA">
          <w:t>endotes</w:t>
        </w:r>
      </w:ins>
      <w:proofErr w:type="spellEnd"/>
      <w:ins w:id="845" w:author="Paris, Jennifer" w:date="2020-02-27T16:41:00Z">
        <w:r w:rsidR="00002EDA">
          <w:t xml:space="preserve"> (which is what this document uses), compiled lists of sources, and standard citation formats.</w:t>
        </w:r>
      </w:ins>
    </w:p>
    <w:p w:rsidR="00B51E47" w:rsidRPr="005E1AED" w:rsidRDefault="00B51E47">
      <w:pPr>
        <w:pStyle w:val="Heading3"/>
        <w:pPrChange w:id="846" w:author="Paris, Jennifer" w:date="2020-02-27T16:02:00Z">
          <w:pPr/>
        </w:pPrChange>
      </w:pPr>
      <w:r w:rsidRPr="005E1AED">
        <w:lastRenderedPageBreak/>
        <w:t>Using Footnotes (or Endnotes)</w:t>
      </w:r>
    </w:p>
    <w:p w:rsidR="00F006E0" w:rsidRDefault="00B51E47">
      <w:pPr>
        <w:rPr>
          <w:ins w:id="847" w:author="Paris, Jennifer" w:date="2020-02-28T14:45:00Z"/>
        </w:rPr>
      </w:pPr>
      <w:ins w:id="848" w:author="Paris, Jennifer" w:date="2020-02-27T14:46:00Z">
        <w:r>
          <w:t xml:space="preserve">One of </w:t>
        </w:r>
        <w:r w:rsidRPr="00B51E47">
          <w:t>the simplest and clearest way</w:t>
        </w:r>
      </w:ins>
      <w:ins w:id="849" w:author="Paris, Jennifer" w:date="2020-02-28T14:39:00Z">
        <w:r w:rsidR="00202380">
          <w:t>s</w:t>
        </w:r>
      </w:ins>
      <w:ins w:id="850" w:author="Paris, Jennifer" w:date="2020-02-27T14:46:00Z">
        <w:r w:rsidRPr="00B51E47">
          <w:t xml:space="preserve"> to incorporate attrib</w:t>
        </w:r>
        <w:r>
          <w:t xml:space="preserve">ution statements in remixed OER may be </w:t>
        </w:r>
      </w:ins>
      <w:del w:id="851" w:author="Paris, Jennifer" w:date="2020-02-27T14:46:00Z">
        <w:r w:rsidRPr="00B51E47" w:rsidDel="00B51E47">
          <w:delText>Another time-tested approach scholars have used is</w:delText>
        </w:r>
      </w:del>
      <w:del w:id="852" w:author="Paris, Jennifer" w:date="2020-02-28T14:37:00Z">
        <w:r w:rsidRPr="00B51E47" w:rsidDel="00202380">
          <w:delText xml:space="preserve"> </w:delText>
        </w:r>
      </w:del>
      <w:r w:rsidRPr="00B51E47">
        <w:t>citing sources with footnotes (or endnotes, if you prefer). </w:t>
      </w:r>
      <w:ins w:id="853" w:author="Paris, Jennifer" w:date="2020-02-27T14:46:00Z">
        <w:r>
          <w:t>For example,</w:t>
        </w:r>
      </w:ins>
      <w:del w:id="854" w:author="Paris, Jennifer" w:date="2020-02-27T14:46:00Z">
        <w:r w:rsidRPr="00B51E47" w:rsidDel="00B51E47">
          <w:delText>Using superscripts may be</w:delText>
        </w:r>
      </w:del>
      <w:r w:rsidRPr="00B51E47">
        <w:t xml:space="preserve"> </w:t>
      </w:r>
      <w:ins w:id="855" w:author="Paris, Jennifer" w:date="2020-02-28T14:44:00Z">
        <w:r w:rsidR="00202380">
          <w:t xml:space="preserve">this paragraph </w:t>
        </w:r>
      </w:ins>
      <w:ins w:id="856" w:author="Paris, Jennifer" w:date="2020-02-28T14:45:00Z">
        <w:r w:rsidR="00202380">
          <w:t>earlier in this document</w:t>
        </w:r>
      </w:ins>
      <w:ins w:id="857" w:author="Paris, Jennifer" w:date="2020-02-28T14:47:00Z">
        <w:r w:rsidR="00202380">
          <w:t xml:space="preserve"> remixes two CC-</w:t>
        </w:r>
      </w:ins>
      <w:ins w:id="858" w:author="Paris, Jennifer" w:date="2020-02-28T14:48:00Z">
        <w:r w:rsidR="00202380">
          <w:t>BY sources of content</w:t>
        </w:r>
      </w:ins>
      <w:ins w:id="859" w:author="Paris, Jennifer" w:date="2020-02-27T16:13:00Z">
        <w:r w:rsidR="00F006E0">
          <w:t>:</w:t>
        </w:r>
      </w:ins>
    </w:p>
    <w:p w:rsidR="00202380" w:rsidRPr="00202380" w:rsidRDefault="00202380">
      <w:pPr>
        <w:ind w:left="720"/>
        <w:rPr>
          <w:ins w:id="860" w:author="Paris, Jennifer" w:date="2020-02-28T14:45:00Z"/>
        </w:rPr>
        <w:pPrChange w:id="861" w:author="Paris, Jennifer" w:date="2020-02-28T14:47:00Z">
          <w:pPr/>
        </w:pPrChange>
      </w:pPr>
      <w:ins w:id="862" w:author="Paris, Jennifer" w:date="2020-02-28T14:45:00Z">
        <w:r w:rsidRPr="00202380">
          <w:t>The first step is to create proper </w:t>
        </w:r>
        <w:r w:rsidRPr="00202380">
          <w:rPr>
            <w:i/>
            <w:iCs/>
          </w:rPr>
          <w:t>attribution statements</w:t>
        </w:r>
        <w:r w:rsidRPr="00202380">
          <w:t> for the individual items you are going to remix. I</w:t>
        </w:r>
      </w:ins>
      <w:ins w:id="863" w:author="Paris, Jennifer" w:date="2020-02-28T14:48:00Z">
        <w:r>
          <w:t>t</w:t>
        </w:r>
      </w:ins>
      <w:ins w:id="864" w:author="Paris, Jennifer" w:date="2020-02-28T14:45:00Z">
        <w:r w:rsidRPr="00202380">
          <w:t xml:space="preserve"> is important to note that using OER in academia is still in its infancy, and so far official, standardized guidelines have not been established to handle attributions for remixed content.</w:t>
        </w:r>
        <w:r w:rsidRPr="00202380">
          <w:rPr>
            <w:vertAlign w:val="superscript"/>
            <w:rPrChange w:id="865" w:author="Paris, Jennifer" w:date="2020-02-28T14:45:00Z">
              <w:rPr/>
            </w:rPrChange>
          </w:rPr>
          <w:t>1</w:t>
        </w:r>
        <w:r w:rsidRPr="00202380">
          <w:t xml:space="preserve"> There is no one right way; just make sure your attribution is reasonable and suited to the medium you're working with. That being said, you still have to include attribution requirements somehow, even if it's just a link to an </w:t>
        </w:r>
        <w:proofErr w:type="gramStart"/>
        <w:r w:rsidRPr="00202380">
          <w:t>About</w:t>
        </w:r>
        <w:proofErr w:type="gramEnd"/>
        <w:r w:rsidRPr="00202380">
          <w:t xml:space="preserve"> page that has that info.</w:t>
        </w:r>
        <w:r>
          <w:rPr>
            <w:vertAlign w:val="superscript"/>
          </w:rPr>
          <w:t>2</w:t>
        </w:r>
      </w:ins>
    </w:p>
    <w:p w:rsidR="00B51E47" w:rsidRDefault="00F006E0">
      <w:proofErr w:type="gramStart"/>
      <w:ins w:id="866" w:author="Paris, Jennifer" w:date="2020-02-27T16:13:00Z">
        <w:r>
          <w:t>And</w:t>
        </w:r>
        <w:proofErr w:type="gramEnd"/>
        <w:r>
          <w:t xml:space="preserve"> the </w:t>
        </w:r>
      </w:ins>
      <w:ins w:id="867" w:author="Paris, Jennifer" w:date="2020-02-28T14:47:00Z">
        <w:r w:rsidR="00202380">
          <w:t xml:space="preserve">endnotes at the end of this document </w:t>
        </w:r>
      </w:ins>
      <w:ins w:id="868" w:author="Paris, Jennifer" w:date="2020-02-28T15:27:00Z">
        <w:r w:rsidR="00202380">
          <w:t xml:space="preserve">have attributions that correspond to each portion of </w:t>
        </w:r>
        <w:proofErr w:type="spellStart"/>
        <w:r w:rsidR="00202380">
          <w:t>adtopated</w:t>
        </w:r>
        <w:proofErr w:type="spellEnd"/>
        <w:r w:rsidR="00202380">
          <w:t xml:space="preserve"> text</w:t>
        </w:r>
      </w:ins>
      <w:ins w:id="869" w:author="Paris, Jennifer" w:date="2020-02-27T16:13:00Z">
        <w:r>
          <w:t>:</w:t>
        </w:r>
      </w:ins>
      <w:del w:id="870" w:author="Paris, Jennifer" w:date="2020-02-27T14:46:00Z">
        <w:r w:rsidR="00B51E47" w:rsidRPr="00B51E47" w:rsidDel="00B51E47">
          <w:delText>the simplest and clearest way to incorporate attribution statements in remixed OER.</w:delText>
        </w:r>
      </w:del>
    </w:p>
    <w:p w:rsidR="00F006E0" w:rsidRPr="00F006E0" w:rsidRDefault="00F006E0">
      <w:pPr>
        <w:ind w:left="720"/>
        <w:rPr>
          <w:ins w:id="871" w:author="Paris, Jennifer" w:date="2020-02-27T16:10:00Z"/>
          <w:i/>
          <w:iCs/>
          <w:sz w:val="20"/>
          <w:rPrChange w:id="872" w:author="Paris, Jennifer" w:date="2020-02-27T16:12:00Z">
            <w:rPr>
              <w:ins w:id="873" w:author="Paris, Jennifer" w:date="2020-02-27T16:10:00Z"/>
              <w:i/>
              <w:iCs/>
            </w:rPr>
          </w:rPrChange>
        </w:rPr>
        <w:pPrChange w:id="874" w:author="Paris, Jennifer" w:date="2020-02-27T16:12:00Z">
          <w:pPr/>
        </w:pPrChange>
      </w:pPr>
      <w:proofErr w:type="gramStart"/>
      <w:ins w:id="875" w:author="Paris, Jennifer" w:date="2020-02-27T16:11:00Z">
        <w:r w:rsidRPr="00F006E0">
          <w:rPr>
            <w:sz w:val="20"/>
            <w:vertAlign w:val="superscript"/>
            <w:rPrChange w:id="876" w:author="Paris, Jennifer" w:date="2020-02-27T16:12:00Z">
              <w:rPr>
                <w:vertAlign w:val="superscript"/>
              </w:rPr>
            </w:rPrChange>
          </w:rPr>
          <w:t>1</w:t>
        </w:r>
        <w:proofErr w:type="gramEnd"/>
        <w:r w:rsidRPr="00F006E0">
          <w:rPr>
            <w:sz w:val="20"/>
            <w:rPrChange w:id="877" w:author="Paris, Jennifer" w:date="2020-02-27T16:12:00Z">
              <w:rPr/>
            </w:rPrChange>
          </w:rPr>
          <w:t xml:space="preserve"> </w:t>
        </w:r>
      </w:ins>
      <w:ins w:id="878" w:author="Paris, Jennifer" w:date="2020-02-28T14:46:00Z">
        <w:r w:rsidR="00202380" w:rsidRPr="00202380">
          <w:rPr>
            <w:sz w:val="20"/>
          </w:rPr>
          <w:t xml:space="preserve">Adapted from </w:t>
        </w:r>
        <w:r w:rsidR="00202380" w:rsidRPr="00202380">
          <w:rPr>
            <w:iCs/>
            <w:sz w:val="20"/>
          </w:rPr>
          <w:fldChar w:fldCharType="begin"/>
        </w:r>
        <w:r w:rsidR="00202380" w:rsidRPr="00202380">
          <w:rPr>
            <w:iCs/>
            <w:sz w:val="20"/>
          </w:rPr>
          <w:instrText xml:space="preserve"> HYPERLINK "https://openoregon.org/attribution-statements-for-remixed-oer-content/" \t "_blank" </w:instrText>
        </w:r>
        <w:r w:rsidR="00202380" w:rsidRPr="00202380">
          <w:rPr>
            <w:iCs/>
            <w:sz w:val="20"/>
          </w:rPr>
          <w:fldChar w:fldCharType="separate"/>
        </w:r>
        <w:r w:rsidR="00202380" w:rsidRPr="00202380">
          <w:rPr>
            <w:rStyle w:val="Hyperlink"/>
            <w:iCs/>
            <w:sz w:val="20"/>
          </w:rPr>
          <w:t>"Attribution Statements for Remixed OER Content"</w:t>
        </w:r>
        <w:r w:rsidR="00202380" w:rsidRPr="00202380">
          <w:rPr>
            <w:sz w:val="20"/>
          </w:rPr>
          <w:fldChar w:fldCharType="end"/>
        </w:r>
        <w:r w:rsidR="00202380" w:rsidRPr="00202380">
          <w:rPr>
            <w:iCs/>
            <w:sz w:val="20"/>
          </w:rPr>
          <w:t> by </w:t>
        </w:r>
        <w:r w:rsidR="00202380" w:rsidRPr="00202380">
          <w:rPr>
            <w:iCs/>
            <w:sz w:val="20"/>
          </w:rPr>
          <w:fldChar w:fldCharType="begin"/>
        </w:r>
        <w:r w:rsidR="00202380" w:rsidRPr="00202380">
          <w:rPr>
            <w:iCs/>
            <w:sz w:val="20"/>
          </w:rPr>
          <w:instrText xml:space="preserve"> HYPERLINK "http://openwa.org/" \t "_blank" </w:instrText>
        </w:r>
        <w:r w:rsidR="00202380" w:rsidRPr="00202380">
          <w:rPr>
            <w:iCs/>
            <w:sz w:val="20"/>
          </w:rPr>
          <w:fldChar w:fldCharType="separate"/>
        </w:r>
        <w:r w:rsidR="00202380" w:rsidRPr="00202380">
          <w:rPr>
            <w:rStyle w:val="Hyperlink"/>
            <w:iCs/>
            <w:sz w:val="20"/>
          </w:rPr>
          <w:t>Kevin Moore</w:t>
        </w:r>
        <w:r w:rsidR="00202380" w:rsidRPr="00202380">
          <w:rPr>
            <w:sz w:val="20"/>
          </w:rPr>
          <w:fldChar w:fldCharType="end"/>
        </w:r>
        <w:r w:rsidR="00202380" w:rsidRPr="00202380">
          <w:rPr>
            <w:iCs/>
            <w:sz w:val="20"/>
          </w:rPr>
          <w:t>, </w:t>
        </w:r>
        <w:r w:rsidR="00202380" w:rsidRPr="00202380">
          <w:rPr>
            <w:iCs/>
            <w:sz w:val="20"/>
          </w:rPr>
          <w:fldChar w:fldCharType="begin"/>
        </w:r>
        <w:r w:rsidR="00202380" w:rsidRPr="00202380">
          <w:rPr>
            <w:iCs/>
            <w:sz w:val="20"/>
          </w:rPr>
          <w:instrText xml:space="preserve"> HYPERLINK "https://openoregon.org/" \t "_blank" </w:instrText>
        </w:r>
        <w:r w:rsidR="00202380" w:rsidRPr="00202380">
          <w:rPr>
            <w:iCs/>
            <w:sz w:val="20"/>
          </w:rPr>
          <w:fldChar w:fldCharType="separate"/>
        </w:r>
        <w:r w:rsidR="00202380" w:rsidRPr="00202380">
          <w:rPr>
            <w:rStyle w:val="Hyperlink"/>
            <w:iCs/>
            <w:sz w:val="20"/>
          </w:rPr>
          <w:t>Open Oregon Education Resources</w:t>
        </w:r>
        <w:r w:rsidR="00202380" w:rsidRPr="00202380">
          <w:rPr>
            <w:sz w:val="20"/>
          </w:rPr>
          <w:fldChar w:fldCharType="end"/>
        </w:r>
        <w:r w:rsidR="00202380" w:rsidRPr="00202380">
          <w:rPr>
            <w:iCs/>
            <w:sz w:val="20"/>
          </w:rPr>
          <w:t> is licensed under </w:t>
        </w:r>
        <w:r w:rsidR="00202380" w:rsidRPr="00202380">
          <w:rPr>
            <w:iCs/>
            <w:sz w:val="20"/>
          </w:rPr>
          <w:fldChar w:fldCharType="begin"/>
        </w:r>
        <w:r w:rsidR="00202380" w:rsidRPr="00202380">
          <w:rPr>
            <w:iCs/>
            <w:sz w:val="20"/>
          </w:rPr>
          <w:instrText xml:space="preserve"> HYPERLINK "http://creativecommons.org/licenses/by/4.0" \t "_blank" </w:instrText>
        </w:r>
        <w:r w:rsidR="00202380" w:rsidRPr="00202380">
          <w:rPr>
            <w:iCs/>
            <w:sz w:val="20"/>
          </w:rPr>
          <w:fldChar w:fldCharType="separate"/>
        </w:r>
        <w:r w:rsidR="00202380" w:rsidRPr="00202380">
          <w:rPr>
            <w:rStyle w:val="Hyperlink"/>
            <w:iCs/>
            <w:sz w:val="20"/>
          </w:rPr>
          <w:t>CC BY 4.0</w:t>
        </w:r>
        <w:r w:rsidR="00202380" w:rsidRPr="00202380">
          <w:rPr>
            <w:sz w:val="20"/>
          </w:rPr>
          <w:fldChar w:fldCharType="end"/>
        </w:r>
      </w:ins>
    </w:p>
    <w:p w:rsidR="00202380" w:rsidRDefault="00F006E0">
      <w:pPr>
        <w:pStyle w:val="EndnoteText"/>
        <w:ind w:left="720"/>
        <w:rPr>
          <w:ins w:id="879" w:author="Paris, Jennifer" w:date="2020-02-28T14:47:00Z"/>
        </w:rPr>
        <w:pPrChange w:id="880" w:author="Paris, Jennifer" w:date="2020-02-28T14:47:00Z">
          <w:pPr>
            <w:pStyle w:val="EndnoteText"/>
          </w:pPr>
        </w:pPrChange>
      </w:pPr>
      <w:ins w:id="881" w:author="Paris, Jennifer" w:date="2020-02-27T16:11:00Z">
        <w:r w:rsidRPr="00F006E0">
          <w:rPr>
            <w:vertAlign w:val="superscript"/>
          </w:rPr>
          <w:t>2</w:t>
        </w:r>
        <w:r w:rsidRPr="00F006E0">
          <w:t xml:space="preserve"> </w:t>
        </w:r>
      </w:ins>
      <w:ins w:id="882" w:author="Paris, Jennifer" w:date="2020-02-28T14:47:00Z">
        <w:r w:rsidR="00202380">
          <w:t xml:space="preserve">Adapted </w:t>
        </w:r>
        <w:proofErr w:type="gramStart"/>
        <w:r w:rsidR="00202380">
          <w:t xml:space="preserve">from  </w:t>
        </w:r>
        <w:proofErr w:type="gramEnd"/>
        <w:r w:rsidR="00202380" w:rsidRPr="00DE1440">
          <w:fldChar w:fldCharType="begin"/>
        </w:r>
        <w:r w:rsidR="00202380" w:rsidRPr="00DE1440">
          <w:instrText xml:space="preserve"> HYPERLINK "https://wiki.creativecommons.org/wiki/Best_practices_for_attribution" \t "_blank" </w:instrText>
        </w:r>
        <w:r w:rsidR="00202380" w:rsidRPr="00DE1440">
          <w:fldChar w:fldCharType="separate"/>
        </w:r>
        <w:r w:rsidR="00202380" w:rsidRPr="00DE1440">
          <w:rPr>
            <w:rStyle w:val="Hyperlink"/>
          </w:rPr>
          <w:t>"Best practices for attribution"</w:t>
        </w:r>
        <w:r w:rsidR="00202380" w:rsidRPr="00DE1440">
          <w:fldChar w:fldCharType="end"/>
        </w:r>
        <w:r w:rsidR="00202380" w:rsidRPr="00DE1440">
          <w:t> by </w:t>
        </w:r>
        <w:r w:rsidR="00202380" w:rsidRPr="00DE1440">
          <w:fldChar w:fldCharType="begin"/>
        </w:r>
        <w:r w:rsidR="00202380" w:rsidRPr="00DE1440">
          <w:instrText xml:space="preserve"> HYPERLINK "https://creativecommons.org/" \t "_blank" </w:instrText>
        </w:r>
        <w:r w:rsidR="00202380" w:rsidRPr="00DE1440">
          <w:fldChar w:fldCharType="separate"/>
        </w:r>
        <w:r w:rsidR="00202380" w:rsidRPr="00DE1440">
          <w:rPr>
            <w:rStyle w:val="Hyperlink"/>
          </w:rPr>
          <w:t>Creative Commons</w:t>
        </w:r>
        <w:r w:rsidR="00202380" w:rsidRPr="00DE1440">
          <w:fldChar w:fldCharType="end"/>
        </w:r>
        <w:r w:rsidR="00202380" w:rsidRPr="00DE1440">
          <w:t> is licensed under </w:t>
        </w:r>
        <w:r w:rsidR="00202380" w:rsidRPr="00DE1440">
          <w:fldChar w:fldCharType="begin"/>
        </w:r>
        <w:r w:rsidR="00202380" w:rsidRPr="00DE1440">
          <w:instrText xml:space="preserve"> HYPERLINK "http://creativecommons.org/licenses/by/4.0" \t "_blank" </w:instrText>
        </w:r>
        <w:r w:rsidR="00202380" w:rsidRPr="00DE1440">
          <w:fldChar w:fldCharType="separate"/>
        </w:r>
        <w:r w:rsidR="00202380" w:rsidRPr="00DE1440">
          <w:rPr>
            <w:rStyle w:val="Hyperlink"/>
          </w:rPr>
          <w:t>CC BY 4.0</w:t>
        </w:r>
        <w:r w:rsidR="00202380" w:rsidRPr="00DE1440">
          <w:fldChar w:fldCharType="end"/>
        </w:r>
      </w:ins>
    </w:p>
    <w:p w:rsidR="00B51E47" w:rsidRPr="00F006E0" w:rsidDel="00F006E0" w:rsidRDefault="00B51E47">
      <w:pPr>
        <w:spacing w:after="0"/>
        <w:rPr>
          <w:del w:id="883" w:author="Paris, Jennifer" w:date="2020-02-27T16:05:00Z"/>
          <w:i/>
          <w:iCs/>
          <w:sz w:val="20"/>
          <w:rPrChange w:id="884" w:author="Paris, Jennifer" w:date="2020-02-27T16:12:00Z">
            <w:rPr>
              <w:del w:id="885" w:author="Paris, Jennifer" w:date="2020-02-27T16:05:00Z"/>
              <w:i/>
              <w:iCs/>
            </w:rPr>
          </w:rPrChange>
        </w:rPr>
        <w:pPrChange w:id="886" w:author="Paris, Jennifer" w:date="2020-02-28T14:48:00Z">
          <w:pPr/>
        </w:pPrChange>
      </w:pPr>
      <w:del w:id="887" w:author="Paris, Jennifer" w:date="2020-02-27T16:05:00Z">
        <w:r w:rsidRPr="00F006E0" w:rsidDel="00F006E0">
          <w:rPr>
            <w:i/>
            <w:iCs/>
            <w:sz w:val="20"/>
            <w:rPrChange w:id="888" w:author="Paris, Jennifer" w:date="2020-02-27T16:12:00Z">
              <w:rPr>
                <w:i/>
                <w:iCs/>
              </w:rPr>
            </w:rPrChange>
          </w:rPr>
          <w:delText>Socrates (ca. 469 – 399 B.C.E.) (Greek Σωκράτης Sōkrátēs) was an ancient Greek philosopher and one of the pillars of the Western tradition.</w:delText>
        </w:r>
        <w:r w:rsidRPr="00F006E0" w:rsidDel="00F006E0">
          <w:rPr>
            <w:i/>
            <w:iCs/>
            <w:sz w:val="20"/>
            <w:vertAlign w:val="superscript"/>
            <w:rPrChange w:id="889" w:author="Paris, Jennifer" w:date="2020-02-27T16:12:00Z">
              <w:rPr>
                <w:i/>
                <w:iCs/>
                <w:vertAlign w:val="superscript"/>
              </w:rPr>
            </w:rPrChange>
          </w:rPr>
          <w:delText>1</w:delText>
        </w:r>
      </w:del>
    </w:p>
    <w:p w:rsidR="00B51E47" w:rsidRPr="00F006E0" w:rsidDel="00F006E0" w:rsidRDefault="00B51E47">
      <w:pPr>
        <w:spacing w:after="0"/>
        <w:rPr>
          <w:del w:id="890" w:author="Paris, Jennifer" w:date="2020-02-27T16:05:00Z"/>
          <w:sz w:val="20"/>
          <w:rPrChange w:id="891" w:author="Paris, Jennifer" w:date="2020-02-27T16:12:00Z">
            <w:rPr>
              <w:del w:id="892" w:author="Paris, Jennifer" w:date="2020-02-27T16:05:00Z"/>
            </w:rPr>
          </w:rPrChange>
        </w:rPr>
        <w:pPrChange w:id="893" w:author="Paris, Jennifer" w:date="2020-02-28T14:48:00Z">
          <w:pPr/>
        </w:pPrChange>
      </w:pPr>
      <w:del w:id="894" w:author="Paris, Jennifer" w:date="2020-02-27T16:05:00Z">
        <w:r w:rsidRPr="00F006E0" w:rsidDel="00F006E0">
          <w:rPr>
            <w:i/>
            <w:iCs/>
            <w:sz w:val="20"/>
            <w:vertAlign w:val="superscript"/>
            <w:rPrChange w:id="895" w:author="Paris, Jennifer" w:date="2020-02-27T16:12:00Z">
              <w:rPr>
                <w:i/>
                <w:iCs/>
                <w:vertAlign w:val="superscript"/>
              </w:rPr>
            </w:rPrChange>
          </w:rPr>
          <w:delText>1</w:delText>
        </w:r>
        <w:r w:rsidRPr="00F006E0" w:rsidDel="00F006E0">
          <w:rPr>
            <w:i/>
            <w:iCs/>
            <w:sz w:val="20"/>
            <w:rPrChange w:id="896" w:author="Paris, Jennifer" w:date="2020-02-27T16:12:00Z">
              <w:rPr>
                <w:i/>
                <w:iCs/>
              </w:rPr>
            </w:rPrChange>
          </w:rPr>
          <w:delText>“</w:delText>
        </w:r>
        <w:r w:rsidRPr="00F006E0" w:rsidDel="00F006E0">
          <w:rPr>
            <w:i/>
            <w:iCs/>
            <w:sz w:val="20"/>
            <w:rPrChange w:id="897" w:author="Paris, Jennifer" w:date="2020-02-27T16:12:00Z">
              <w:rPr>
                <w:i/>
                <w:iCs/>
              </w:rPr>
            </w:rPrChange>
          </w:rPr>
          <w:fldChar w:fldCharType="begin"/>
        </w:r>
        <w:r w:rsidRPr="00F006E0" w:rsidDel="00F006E0">
          <w:rPr>
            <w:i/>
            <w:iCs/>
            <w:sz w:val="20"/>
            <w:rPrChange w:id="898" w:author="Paris, Jennifer" w:date="2020-02-27T16:12:00Z">
              <w:rPr>
                <w:i/>
                <w:iCs/>
              </w:rPr>
            </w:rPrChange>
          </w:rPr>
          <w:delInstrText xml:space="preserve"> HYPERLINK "http://www.newworldencyclopedia.org/entry/Socrates" \t "_blank" </w:delInstrText>
        </w:r>
        <w:r w:rsidRPr="00F006E0" w:rsidDel="00F006E0">
          <w:rPr>
            <w:i/>
            <w:iCs/>
            <w:sz w:val="20"/>
            <w:rPrChange w:id="899" w:author="Paris, Jennifer" w:date="2020-02-27T16:12:00Z">
              <w:rPr/>
            </w:rPrChange>
          </w:rPr>
          <w:fldChar w:fldCharType="separate"/>
        </w:r>
        <w:r w:rsidRPr="00F006E0" w:rsidDel="00F006E0">
          <w:rPr>
            <w:rStyle w:val="Hyperlink"/>
            <w:i/>
            <w:iCs/>
            <w:sz w:val="20"/>
            <w:rPrChange w:id="900" w:author="Paris, Jennifer" w:date="2020-02-27T16:12:00Z">
              <w:rPr>
                <w:rStyle w:val="Hyperlink"/>
                <w:i/>
                <w:iCs/>
              </w:rPr>
            </w:rPrChange>
          </w:rPr>
          <w:delText>Socrates</w:delText>
        </w:r>
        <w:r w:rsidRPr="00F006E0" w:rsidDel="00F006E0">
          <w:rPr>
            <w:sz w:val="20"/>
            <w:rPrChange w:id="901" w:author="Paris, Jennifer" w:date="2020-02-27T16:12:00Z">
              <w:rPr/>
            </w:rPrChange>
          </w:rPr>
          <w:fldChar w:fldCharType="end"/>
        </w:r>
        <w:r w:rsidRPr="00F006E0" w:rsidDel="00F006E0">
          <w:rPr>
            <w:i/>
            <w:iCs/>
            <w:sz w:val="20"/>
            <w:rPrChange w:id="902" w:author="Paris, Jennifer" w:date="2020-02-27T16:12:00Z">
              <w:rPr>
                <w:i/>
                <w:iCs/>
              </w:rPr>
            </w:rPrChange>
          </w:rPr>
          <w:delText>” by </w:delText>
        </w:r>
        <w:r w:rsidRPr="00F006E0" w:rsidDel="00F006E0">
          <w:rPr>
            <w:i/>
            <w:iCs/>
            <w:sz w:val="20"/>
            <w:rPrChange w:id="903" w:author="Paris, Jennifer" w:date="2020-02-27T16:12:00Z">
              <w:rPr>
                <w:i/>
                <w:iCs/>
              </w:rPr>
            </w:rPrChange>
          </w:rPr>
          <w:fldChar w:fldCharType="begin"/>
        </w:r>
        <w:r w:rsidRPr="00F006E0" w:rsidDel="00F006E0">
          <w:rPr>
            <w:i/>
            <w:iCs/>
            <w:sz w:val="20"/>
            <w:rPrChange w:id="904" w:author="Paris, Jennifer" w:date="2020-02-27T16:12:00Z">
              <w:rPr>
                <w:i/>
                <w:iCs/>
              </w:rPr>
            </w:rPrChange>
          </w:rPr>
          <w:delInstrText xml:space="preserve"> HYPERLINK "http://www.newworldencyclopedia.org/" \t "_blank" </w:delInstrText>
        </w:r>
        <w:r w:rsidRPr="00F006E0" w:rsidDel="00F006E0">
          <w:rPr>
            <w:i/>
            <w:iCs/>
            <w:sz w:val="20"/>
            <w:rPrChange w:id="905" w:author="Paris, Jennifer" w:date="2020-02-27T16:12:00Z">
              <w:rPr/>
            </w:rPrChange>
          </w:rPr>
          <w:fldChar w:fldCharType="separate"/>
        </w:r>
        <w:r w:rsidRPr="00F006E0" w:rsidDel="00F006E0">
          <w:rPr>
            <w:rStyle w:val="Hyperlink"/>
            <w:i/>
            <w:iCs/>
            <w:sz w:val="20"/>
            <w:rPrChange w:id="906" w:author="Paris, Jennifer" w:date="2020-02-27T16:12:00Z">
              <w:rPr>
                <w:rStyle w:val="Hyperlink"/>
                <w:i/>
                <w:iCs/>
              </w:rPr>
            </w:rPrChange>
          </w:rPr>
          <w:delText>New World Encyclopedia</w:delText>
        </w:r>
        <w:r w:rsidRPr="00F006E0" w:rsidDel="00F006E0">
          <w:rPr>
            <w:sz w:val="20"/>
            <w:rPrChange w:id="907" w:author="Paris, Jennifer" w:date="2020-02-27T16:12:00Z">
              <w:rPr/>
            </w:rPrChange>
          </w:rPr>
          <w:fldChar w:fldCharType="end"/>
        </w:r>
        <w:r w:rsidRPr="00F006E0" w:rsidDel="00F006E0">
          <w:rPr>
            <w:i/>
            <w:iCs/>
            <w:sz w:val="20"/>
            <w:rPrChange w:id="908" w:author="Paris, Jennifer" w:date="2020-02-27T16:12:00Z">
              <w:rPr>
                <w:i/>
                <w:iCs/>
              </w:rPr>
            </w:rPrChange>
          </w:rPr>
          <w:delText> is licensed under </w:delText>
        </w:r>
        <w:r w:rsidRPr="00F006E0" w:rsidDel="00F006E0">
          <w:rPr>
            <w:i/>
            <w:iCs/>
            <w:sz w:val="20"/>
            <w:rPrChange w:id="909" w:author="Paris, Jennifer" w:date="2020-02-27T16:12:00Z">
              <w:rPr>
                <w:i/>
                <w:iCs/>
              </w:rPr>
            </w:rPrChange>
          </w:rPr>
          <w:fldChar w:fldCharType="begin"/>
        </w:r>
        <w:r w:rsidRPr="00F006E0" w:rsidDel="00F006E0">
          <w:rPr>
            <w:i/>
            <w:iCs/>
            <w:sz w:val="20"/>
            <w:rPrChange w:id="910" w:author="Paris, Jennifer" w:date="2020-02-27T16:12:00Z">
              <w:rPr>
                <w:i/>
                <w:iCs/>
              </w:rPr>
            </w:rPrChange>
          </w:rPr>
          <w:delInstrText xml:space="preserve"> HYPERLINK "http://creativecommons.org/licenses/by-sa/4.0" \t "_blank" </w:delInstrText>
        </w:r>
        <w:r w:rsidRPr="00F006E0" w:rsidDel="00F006E0">
          <w:rPr>
            <w:i/>
            <w:iCs/>
            <w:sz w:val="20"/>
            <w:rPrChange w:id="911" w:author="Paris, Jennifer" w:date="2020-02-27T16:12:00Z">
              <w:rPr/>
            </w:rPrChange>
          </w:rPr>
          <w:fldChar w:fldCharType="separate"/>
        </w:r>
        <w:r w:rsidRPr="00F006E0" w:rsidDel="00F006E0">
          <w:rPr>
            <w:rStyle w:val="Hyperlink"/>
            <w:i/>
            <w:iCs/>
            <w:sz w:val="20"/>
            <w:rPrChange w:id="912" w:author="Paris, Jennifer" w:date="2020-02-27T16:12:00Z">
              <w:rPr>
                <w:rStyle w:val="Hyperlink"/>
                <w:i/>
                <w:iCs/>
              </w:rPr>
            </w:rPrChange>
          </w:rPr>
          <w:delText>CC BY-SA 4.0</w:delText>
        </w:r>
        <w:r w:rsidRPr="00F006E0" w:rsidDel="00F006E0">
          <w:rPr>
            <w:sz w:val="20"/>
            <w:rPrChange w:id="913" w:author="Paris, Jennifer" w:date="2020-02-27T16:12:00Z">
              <w:rPr/>
            </w:rPrChange>
          </w:rPr>
          <w:fldChar w:fldCharType="end"/>
        </w:r>
      </w:del>
    </w:p>
    <w:p w:rsidR="00F006E0" w:rsidRPr="00F006E0" w:rsidRDefault="00F006E0">
      <w:pPr>
        <w:spacing w:after="0"/>
        <w:rPr>
          <w:ins w:id="914" w:author="Paris, Jennifer" w:date="2020-02-27T16:06:00Z"/>
          <w:sz w:val="20"/>
          <w:rPrChange w:id="915" w:author="Paris, Jennifer" w:date="2020-02-27T16:12:00Z">
            <w:rPr>
              <w:ins w:id="916" w:author="Paris, Jennifer" w:date="2020-02-27T16:06:00Z"/>
            </w:rPr>
          </w:rPrChange>
        </w:rPr>
        <w:pPrChange w:id="917" w:author="Paris, Jennifer" w:date="2020-02-28T14:48:00Z">
          <w:pPr/>
        </w:pPrChange>
      </w:pPr>
    </w:p>
    <w:p w:rsidR="00B51E47" w:rsidRDefault="00B51E47">
      <w:pPr>
        <w:pStyle w:val="Heading3"/>
        <w:rPr>
          <w:ins w:id="918" w:author="Paris, Jennifer" w:date="2020-02-27T14:47:00Z"/>
        </w:rPr>
        <w:pPrChange w:id="919" w:author="Paris, Jennifer" w:date="2020-02-27T16:14:00Z">
          <w:pPr/>
        </w:pPrChange>
      </w:pPr>
      <w:ins w:id="920" w:author="Paris, Jennifer" w:date="2020-02-27T14:47:00Z">
        <w:r>
          <w:t>Compiled List</w:t>
        </w:r>
        <w:r w:rsidR="00002EDA">
          <w:t>s of S</w:t>
        </w:r>
        <w:r>
          <w:t>ources</w:t>
        </w:r>
      </w:ins>
    </w:p>
    <w:p w:rsidR="00B51E47" w:rsidRDefault="00B51E47" w:rsidP="00B51E47">
      <w:pPr>
        <w:rPr>
          <w:ins w:id="921" w:author="Paris, Jennifer" w:date="2020-02-27T14:55:00Z"/>
        </w:rPr>
      </w:pPr>
      <w:ins w:id="922" w:author="Paris, Jennifer" w:date="2020-02-27T14:47:00Z">
        <w:r>
          <w:t xml:space="preserve">If the platform </w:t>
        </w:r>
        <w:proofErr w:type="gramStart"/>
        <w:r>
          <w:t>doesn’t</w:t>
        </w:r>
        <w:proofErr w:type="gramEnd"/>
        <w:r>
          <w:t xml:space="preserve"> allow for footnotes or endnotes, users can </w:t>
        </w:r>
      </w:ins>
      <w:ins w:id="923" w:author="Paris, Jennifer" w:date="2020-02-27T14:48:00Z">
        <w:r>
          <w:t>l</w:t>
        </w:r>
        <w:r w:rsidRPr="00B51E47">
          <w:t>ist links to each source in an attribution section at the bottom of the page that the content appears on. </w:t>
        </w:r>
      </w:ins>
    </w:p>
    <w:p w:rsidR="00002EDA" w:rsidRDefault="00B51E47" w:rsidP="00B51E47">
      <w:pPr>
        <w:rPr>
          <w:ins w:id="924" w:author="Paris, Jennifer" w:date="2020-02-27T16:43:00Z"/>
        </w:rPr>
      </w:pPr>
      <w:ins w:id="925" w:author="Paris, Jennifer" w:date="2020-02-27T15:05:00Z">
        <w:r>
          <w:t xml:space="preserve">Here is an example </w:t>
        </w:r>
      </w:ins>
      <w:ins w:id="926" w:author="Paris, Jennifer" w:date="2020-02-27T15:13:00Z">
        <w:r>
          <w:t xml:space="preserve">modified </w:t>
        </w:r>
      </w:ins>
      <w:ins w:id="927" w:author="Paris, Jennifer" w:date="2020-02-27T15:05:00Z">
        <w:r>
          <w:t xml:space="preserve">from </w:t>
        </w:r>
      </w:ins>
      <w:ins w:id="928" w:author="Paris, Jennifer" w:date="2020-02-27T15:25:00Z">
        <w:r>
          <w:t xml:space="preserve">Dave Dillon’s </w:t>
        </w:r>
      </w:ins>
      <w:ins w:id="929" w:author="Paris, Jennifer" w:date="2020-02-27T16:14:00Z">
        <w:r w:rsidR="00F006E0">
          <w:t xml:space="preserve">OER Textbook </w:t>
        </w:r>
      </w:ins>
      <w:ins w:id="930" w:author="Paris, Jennifer" w:date="2020-02-27T15:25:00Z">
        <w:r w:rsidRPr="00F006E0">
          <w:rPr>
            <w:i/>
            <w:rPrChange w:id="931" w:author="Paris, Jennifer" w:date="2020-02-27T16:14:00Z">
              <w:rPr/>
            </w:rPrChange>
          </w:rPr>
          <w:t>Blueprint for Success in College and Career</w:t>
        </w:r>
        <w:r>
          <w:rPr>
            <w:rStyle w:val="EndnoteReference"/>
          </w:rPr>
          <w:endnoteReference w:id="15"/>
        </w:r>
      </w:ins>
      <w:ins w:id="945" w:author="Paris, Jennifer" w:date="2020-02-27T15:12:00Z">
        <w:r>
          <w:t xml:space="preserve">. </w:t>
        </w:r>
      </w:ins>
      <w:ins w:id="946" w:author="Paris, Jennifer" w:date="2020-02-27T15:13:00Z">
        <w:r>
          <w:t xml:space="preserve">This list appeared at the end of </w:t>
        </w:r>
      </w:ins>
      <w:ins w:id="947" w:author="Paris, Jennifer" w:date="2020-02-27T15:18:00Z">
        <w:r w:rsidRPr="00B51E47">
          <w:t xml:space="preserve">Chapter 7: Speaking </w:t>
        </w:r>
        <w:proofErr w:type="gramStart"/>
        <w:r w:rsidRPr="00B51E47">
          <w:t>The</w:t>
        </w:r>
        <w:proofErr w:type="gramEnd"/>
        <w:r w:rsidRPr="00B51E47">
          <w:t xml:space="preserve"> Language of College</w:t>
        </w:r>
        <w:r>
          <w:t xml:space="preserve">. </w:t>
        </w:r>
      </w:ins>
    </w:p>
    <w:p w:rsidR="00B51E47" w:rsidRPr="00B51E47" w:rsidRDefault="00B51E47" w:rsidP="00B51E47">
      <w:pPr>
        <w:rPr>
          <w:ins w:id="948" w:author="Paris, Jennifer" w:date="2020-02-27T15:06:00Z"/>
          <w:i/>
          <w:iCs/>
        </w:rPr>
      </w:pPr>
      <w:ins w:id="949" w:author="Paris, Jennifer" w:date="2020-02-27T15:06:00Z">
        <w:r w:rsidRPr="00B51E47">
          <w:rPr>
            <w:i/>
            <w:iCs/>
          </w:rPr>
          <w:t>Licenses and Attributions:</w:t>
        </w:r>
      </w:ins>
    </w:p>
    <w:p w:rsidR="00B51E47" w:rsidRPr="00B51E47" w:rsidRDefault="00B51E47" w:rsidP="00B51E47">
      <w:pPr>
        <w:rPr>
          <w:ins w:id="950" w:author="Paris, Jennifer" w:date="2020-02-27T15:06:00Z"/>
        </w:rPr>
      </w:pPr>
      <w:ins w:id="951" w:author="Paris, Jennifer" w:date="2020-02-27T15:06:00Z">
        <w:r w:rsidRPr="00B51E47">
          <w:t>CC licensed content, Shared previously:</w:t>
        </w:r>
      </w:ins>
    </w:p>
    <w:p w:rsidR="00B51E47" w:rsidRDefault="00B51E47">
      <w:pPr>
        <w:spacing w:after="0"/>
        <w:ind w:left="720"/>
        <w:rPr>
          <w:ins w:id="952" w:author="Paris, Jennifer" w:date="2020-02-27T15:19:00Z"/>
        </w:rPr>
        <w:pPrChange w:id="953" w:author="Paris, Jennifer" w:date="2020-02-27T15:10:00Z">
          <w:pPr/>
        </w:pPrChange>
      </w:pPr>
      <w:ins w:id="954" w:author="Paris, Jennifer" w:date="2020-02-27T15:19:00Z">
        <w:r w:rsidRPr="00B51E47">
          <w:t xml:space="preserve">A Different Road </w:t>
        </w:r>
        <w:proofErr w:type="gramStart"/>
        <w:r w:rsidRPr="00B51E47">
          <w:t>To</w:t>
        </w:r>
        <w:proofErr w:type="gramEnd"/>
        <w:r w:rsidRPr="00B51E47">
          <w:t xml:space="preserve"> College: A Guide For Transitioning To College For Non-traditional Students.</w:t>
        </w:r>
      </w:ins>
    </w:p>
    <w:p w:rsidR="00B51E47" w:rsidRDefault="00B51E47">
      <w:pPr>
        <w:spacing w:after="0"/>
        <w:ind w:left="720"/>
        <w:rPr>
          <w:ins w:id="955" w:author="Paris, Jennifer" w:date="2020-02-27T15:10:00Z"/>
        </w:rPr>
        <w:pPrChange w:id="956" w:author="Paris, Jennifer" w:date="2020-02-27T15:10:00Z">
          <w:pPr/>
        </w:pPrChange>
      </w:pPr>
      <w:ins w:id="957" w:author="Paris, Jennifer" w:date="2020-02-27T15:06:00Z">
        <w:r w:rsidRPr="00B51E47">
          <w:t>Authored by: </w:t>
        </w:r>
        <w:proofErr w:type="spellStart"/>
        <w:r w:rsidRPr="00B51E47">
          <w:t>Alise</w:t>
        </w:r>
        <w:proofErr w:type="spellEnd"/>
        <w:r w:rsidRPr="00B51E47">
          <w:t xml:space="preserve"> </w:t>
        </w:r>
        <w:proofErr w:type="spellStart"/>
        <w:r w:rsidRPr="00B51E47">
          <w:t>Lamoreaux</w:t>
        </w:r>
        <w:proofErr w:type="spellEnd"/>
        <w:r>
          <w:t>.</w:t>
        </w:r>
      </w:ins>
    </w:p>
    <w:p w:rsidR="00B51E47" w:rsidRDefault="00B51E47">
      <w:pPr>
        <w:spacing w:after="0"/>
        <w:ind w:left="720"/>
        <w:rPr>
          <w:ins w:id="958" w:author="Paris, Jennifer" w:date="2020-02-27T15:09:00Z"/>
        </w:rPr>
        <w:pPrChange w:id="959" w:author="Paris, Jennifer" w:date="2020-02-27T15:10:00Z">
          <w:pPr/>
        </w:pPrChange>
      </w:pPr>
      <w:ins w:id="960" w:author="Paris, Jennifer" w:date="2020-02-27T15:06:00Z">
        <w:r>
          <w:t xml:space="preserve">Located </w:t>
        </w:r>
        <w:r w:rsidRPr="00B51E47">
          <w:t>at: </w:t>
        </w:r>
      </w:ins>
      <w:ins w:id="961" w:author="Paris, Jennifer" w:date="2020-02-27T15:19:00Z">
        <w:r w:rsidRPr="00B51E47">
          <w:fldChar w:fldCharType="begin"/>
        </w:r>
        <w:r w:rsidRPr="00B51E47">
          <w:instrText xml:space="preserve"> HYPERLINK "https://openoregon.pressbooks.pub/collegetransition/chapter/chapter-4/" </w:instrText>
        </w:r>
        <w:r w:rsidRPr="00B51E47">
          <w:fldChar w:fldCharType="separate"/>
        </w:r>
        <w:r w:rsidRPr="00B51E47">
          <w:rPr>
            <w:rStyle w:val="Hyperlink"/>
          </w:rPr>
          <w:t>https://openoregon.pressbooks.pub/collegetransition/chapter/chapter-4/</w:t>
        </w:r>
        <w:r w:rsidRPr="00B51E47">
          <w:fldChar w:fldCharType="end"/>
        </w:r>
      </w:ins>
    </w:p>
    <w:p w:rsidR="00B51E47" w:rsidRPr="00B51E47" w:rsidRDefault="00B51E47">
      <w:pPr>
        <w:spacing w:after="0"/>
        <w:ind w:left="720"/>
        <w:rPr>
          <w:ins w:id="962" w:author="Paris, Jennifer" w:date="2020-02-27T15:06:00Z"/>
        </w:rPr>
        <w:pPrChange w:id="963" w:author="Paris, Jennifer" w:date="2020-02-27T15:10:00Z">
          <w:pPr/>
        </w:pPrChange>
      </w:pPr>
      <w:ins w:id="964" w:author="Paris, Jennifer" w:date="2020-02-27T15:06:00Z">
        <w:r>
          <w:t xml:space="preserve">License: </w:t>
        </w:r>
      </w:ins>
      <w:ins w:id="965" w:author="Paris, Jennifer" w:date="2020-02-27T15:09:00Z">
        <w:r>
          <w:fldChar w:fldCharType="begin"/>
        </w:r>
        <w:r>
          <w:instrText xml:space="preserve"> HYPERLINK "https://creativecommons.org/licenses/by/4.0/" </w:instrText>
        </w:r>
        <w:r>
          <w:fldChar w:fldCharType="separate"/>
        </w:r>
        <w:r w:rsidRPr="00B51E47">
          <w:rPr>
            <w:rStyle w:val="Hyperlink"/>
          </w:rPr>
          <w:t>CC BY 4.0</w:t>
        </w:r>
        <w:r>
          <w:fldChar w:fldCharType="end"/>
        </w:r>
      </w:ins>
    </w:p>
    <w:p w:rsidR="00B51E47" w:rsidRDefault="00B51E47">
      <w:pPr>
        <w:spacing w:after="0"/>
        <w:ind w:left="720"/>
        <w:rPr>
          <w:ins w:id="966" w:author="Paris, Jennifer" w:date="2020-02-27T15:10:00Z"/>
        </w:rPr>
        <w:pPrChange w:id="967" w:author="Paris, Jennifer" w:date="2020-02-27T15:10:00Z">
          <w:pPr/>
        </w:pPrChange>
      </w:pPr>
      <w:ins w:id="968" w:author="Paris, Jennifer" w:date="2020-02-27T15:06:00Z">
        <w:r w:rsidRPr="00B51E47">
          <w:t>Adaptions: Reformatted. Added learning objectives. Modified reasons for going to college. Updated sources.</w:t>
        </w:r>
      </w:ins>
    </w:p>
    <w:p w:rsidR="00B51E47" w:rsidRPr="00002EDA" w:rsidRDefault="00B51E47">
      <w:pPr>
        <w:spacing w:after="0"/>
        <w:ind w:left="720"/>
        <w:rPr>
          <w:ins w:id="969" w:author="Paris, Jennifer" w:date="2020-02-27T15:10:00Z"/>
          <w:sz w:val="12"/>
          <w:szCs w:val="12"/>
          <w:rPrChange w:id="970" w:author="Paris, Jennifer" w:date="2020-02-27T16:44:00Z">
            <w:rPr>
              <w:ins w:id="971" w:author="Paris, Jennifer" w:date="2020-02-27T15:10:00Z"/>
            </w:rPr>
          </w:rPrChange>
        </w:rPr>
        <w:pPrChange w:id="972" w:author="Paris, Jennifer" w:date="2020-02-27T15:10:00Z">
          <w:pPr/>
        </w:pPrChange>
      </w:pPr>
    </w:p>
    <w:p w:rsidR="00B51E47" w:rsidRDefault="00B51E47">
      <w:pPr>
        <w:spacing w:after="0"/>
        <w:ind w:left="720"/>
        <w:rPr>
          <w:ins w:id="973" w:author="Paris, Jennifer" w:date="2020-02-27T15:19:00Z"/>
        </w:rPr>
        <w:pPrChange w:id="974" w:author="Paris, Jennifer" w:date="2020-02-27T15:10:00Z">
          <w:pPr/>
        </w:pPrChange>
      </w:pPr>
      <w:ins w:id="975" w:author="Paris, Jennifer" w:date="2020-02-27T15:19:00Z">
        <w:r w:rsidRPr="00B51E47">
          <w:t xml:space="preserve">Time </w:t>
        </w:r>
        <w:proofErr w:type="spellStart"/>
        <w:r w:rsidRPr="00B51E47">
          <w:t>Ferriss</w:t>
        </w:r>
        <w:proofErr w:type="spellEnd"/>
        <w:r w:rsidRPr="00B51E47">
          <w:t>: Smash Fear, Learn Anything.</w:t>
        </w:r>
      </w:ins>
    </w:p>
    <w:p w:rsidR="00B51E47" w:rsidRDefault="00B51E47">
      <w:pPr>
        <w:spacing w:after="0"/>
        <w:ind w:left="720"/>
        <w:rPr>
          <w:ins w:id="976" w:author="Paris, Jennifer" w:date="2020-02-27T15:10:00Z"/>
        </w:rPr>
        <w:pPrChange w:id="977" w:author="Paris, Jennifer" w:date="2020-02-27T15:10:00Z">
          <w:pPr/>
        </w:pPrChange>
      </w:pPr>
      <w:ins w:id="978" w:author="Paris, Jennifer" w:date="2020-02-27T15:06:00Z">
        <w:r w:rsidRPr="00B51E47">
          <w:t>Authored by TED.com</w:t>
        </w:r>
      </w:ins>
      <w:ins w:id="979" w:author="Paris, Jennifer" w:date="2020-02-27T15:07:00Z">
        <w:r>
          <w:t xml:space="preserve">. </w:t>
        </w:r>
      </w:ins>
    </w:p>
    <w:p w:rsidR="00B51E47" w:rsidRDefault="00B51E47">
      <w:pPr>
        <w:spacing w:after="0"/>
        <w:ind w:left="720"/>
        <w:rPr>
          <w:ins w:id="980" w:author="Paris, Jennifer" w:date="2020-02-27T15:10:00Z"/>
        </w:rPr>
        <w:pPrChange w:id="981" w:author="Paris, Jennifer" w:date="2020-02-27T15:10:00Z">
          <w:pPr/>
        </w:pPrChange>
      </w:pPr>
      <w:ins w:id="982" w:author="Paris, Jennifer" w:date="2020-02-27T15:06:00Z">
        <w:r w:rsidRPr="00B51E47">
          <w:t>Located at: </w:t>
        </w:r>
      </w:ins>
      <w:ins w:id="983" w:author="Paris, Jennifer" w:date="2020-02-27T15:07:00Z">
        <w:r>
          <w:t xml:space="preserve"> </w:t>
        </w:r>
      </w:ins>
      <w:ins w:id="984" w:author="Paris, Jennifer" w:date="2020-02-27T15:19:00Z">
        <w:r w:rsidRPr="00B51E47">
          <w:fldChar w:fldCharType="begin"/>
        </w:r>
        <w:r w:rsidRPr="00B51E47">
          <w:instrText xml:space="preserve"> HYPERLINK "https://www.ted.com/talks/tim_ferriss_smash_fear_learn_anything" \l "t-19570" </w:instrText>
        </w:r>
        <w:r w:rsidRPr="00B51E47">
          <w:fldChar w:fldCharType="separate"/>
        </w:r>
        <w:r w:rsidRPr="00B51E47">
          <w:rPr>
            <w:rStyle w:val="Hyperlink"/>
          </w:rPr>
          <w:t>https://www.ted.com/talks/tim_ferriss_smash_fear_learn_anything#t-19570</w:t>
        </w:r>
        <w:r w:rsidRPr="00B51E47">
          <w:fldChar w:fldCharType="end"/>
        </w:r>
      </w:ins>
    </w:p>
    <w:p w:rsidR="00B51E47" w:rsidRPr="00B51E47" w:rsidRDefault="00B51E47" w:rsidP="00B51E47">
      <w:pPr>
        <w:ind w:left="720"/>
        <w:rPr>
          <w:ins w:id="985" w:author="Paris, Jennifer" w:date="2020-02-27T15:11:00Z"/>
          <w:b/>
          <w:bCs/>
        </w:rPr>
      </w:pPr>
      <w:ins w:id="986" w:author="Paris, Jennifer" w:date="2020-02-27T15:06:00Z">
        <w:r w:rsidRPr="00B51E47">
          <w:t xml:space="preserve">License: </w:t>
        </w:r>
      </w:ins>
      <w:ins w:id="987" w:author="Paris, Jennifer" w:date="2020-02-27T15:11:00Z">
        <w:r>
          <w:rPr>
            <w:bCs/>
          </w:rPr>
          <w:fldChar w:fldCharType="begin"/>
        </w:r>
        <w:r>
          <w:rPr>
            <w:bCs/>
          </w:rPr>
          <w:instrText xml:space="preserve"> HYPERLINK "https://creativecommons.org/licenses/by-nc-nd/4.0/" </w:instrText>
        </w:r>
        <w:r>
          <w:rPr>
            <w:bCs/>
          </w:rPr>
          <w:fldChar w:fldCharType="separate"/>
        </w:r>
        <w:r w:rsidRPr="00B51E47">
          <w:rPr>
            <w:rStyle w:val="Hyperlink"/>
            <w:rPrChange w:id="988" w:author="Paris, Jennifer" w:date="2020-02-27T15:11:00Z">
              <w:rPr>
                <w:b/>
                <w:bCs/>
              </w:rPr>
            </w:rPrChange>
          </w:rPr>
          <w:t>CC BY-NC-ND 4.0</w:t>
        </w:r>
        <w:r>
          <w:rPr>
            <w:bCs/>
          </w:rPr>
          <w:fldChar w:fldCharType="end"/>
        </w:r>
      </w:ins>
    </w:p>
    <w:p w:rsidR="00B51E47" w:rsidRDefault="00B51E47" w:rsidP="00B51E47">
      <w:pPr>
        <w:rPr>
          <w:ins w:id="989" w:author="Paris, Jennifer" w:date="2020-02-27T15:20:00Z"/>
        </w:rPr>
      </w:pPr>
      <w:ins w:id="990" w:author="Paris, Jennifer" w:date="2020-02-27T15:20:00Z">
        <w:r>
          <w:t xml:space="preserve">If you were to input these into the </w:t>
        </w:r>
        <w:r w:rsidRPr="00B51E47">
          <w:t>Open Attribution Builder</w:t>
        </w:r>
        <w:r>
          <w:t>, you would get the following attributions:</w:t>
        </w:r>
      </w:ins>
    </w:p>
    <w:p w:rsidR="00B51E47" w:rsidRDefault="00B51E47">
      <w:pPr>
        <w:ind w:left="720"/>
        <w:rPr>
          <w:ins w:id="991" w:author="Paris, Jennifer" w:date="2020-02-27T15:21:00Z"/>
        </w:rPr>
        <w:pPrChange w:id="992" w:author="Paris, Jennifer" w:date="2020-02-27T15:23:00Z">
          <w:pPr/>
        </w:pPrChange>
      </w:pPr>
      <w:ins w:id="993" w:author="Paris, Jennifer" w:date="2020-02-27T15:21:00Z">
        <w:r>
          <w:fldChar w:fldCharType="begin"/>
        </w:r>
        <w:r>
          <w:instrText xml:space="preserve"> HYPERLINK "https://openoregon.pressbooks.pub/collegetransition/chapter/chapter-4/" \t "_blank" </w:instrText>
        </w:r>
        <w:r>
          <w:fldChar w:fldCharType="separate"/>
        </w:r>
        <w:r>
          <w:rPr>
            <w:rStyle w:val="Hyperlink"/>
            <w:rFonts w:ascii="Open Sans" w:hAnsi="Open Sans"/>
            <w:sz w:val="20"/>
            <w:szCs w:val="20"/>
            <w:shd w:val="clear" w:color="auto" w:fill="FFFFFF"/>
          </w:rPr>
          <w:t xml:space="preserve">"A Different Road </w:t>
        </w:r>
        <w:proofErr w:type="gramStart"/>
        <w:r>
          <w:rPr>
            <w:rStyle w:val="Hyperlink"/>
            <w:rFonts w:ascii="Open Sans" w:hAnsi="Open Sans"/>
            <w:sz w:val="20"/>
            <w:szCs w:val="20"/>
            <w:shd w:val="clear" w:color="auto" w:fill="FFFFFF"/>
          </w:rPr>
          <w:t>To</w:t>
        </w:r>
        <w:proofErr w:type="gramEnd"/>
        <w:r>
          <w:rPr>
            <w:rStyle w:val="Hyperlink"/>
            <w:rFonts w:ascii="Open Sans" w:hAnsi="Open Sans"/>
            <w:sz w:val="20"/>
            <w:szCs w:val="20"/>
            <w:shd w:val="clear" w:color="auto" w:fill="FFFFFF"/>
          </w:rPr>
          <w:t xml:space="preserve"> College: A Guide For Transitioning To College For Non-traditional Students."</w:t>
        </w:r>
        <w:r>
          <w:fldChar w:fldCharType="end"/>
        </w:r>
        <w:r>
          <w:rPr>
            <w:rFonts w:ascii="Open Sans" w:hAnsi="Open Sans"/>
            <w:color w:val="000000"/>
            <w:sz w:val="20"/>
            <w:szCs w:val="20"/>
            <w:shd w:val="clear" w:color="auto" w:fill="FFFFFF"/>
          </w:rPr>
          <w:t> </w:t>
        </w:r>
        <w:proofErr w:type="gramStart"/>
        <w:r>
          <w:rPr>
            <w:rFonts w:ascii="Open Sans" w:hAnsi="Open Sans"/>
            <w:color w:val="000000"/>
            <w:sz w:val="20"/>
            <w:szCs w:val="20"/>
            <w:shd w:val="clear" w:color="auto" w:fill="FFFFFF"/>
          </w:rPr>
          <w:t>by</w:t>
        </w:r>
        <w:proofErr w:type="gramEnd"/>
        <w:r>
          <w:rPr>
            <w:rFonts w:ascii="Open Sans" w:hAnsi="Open Sans"/>
            <w:color w:val="000000"/>
            <w:sz w:val="20"/>
            <w:szCs w:val="20"/>
            <w:shd w:val="clear" w:color="auto" w:fill="FFFFFF"/>
          </w:rPr>
          <w:t> </w:t>
        </w:r>
        <w:proofErr w:type="spellStart"/>
        <w:r>
          <w:t>Alise</w:t>
        </w:r>
        <w:proofErr w:type="spellEnd"/>
        <w:r>
          <w:t xml:space="preserve"> </w:t>
        </w:r>
        <w:proofErr w:type="spellStart"/>
        <w:r>
          <w:t>Lamoreaux</w:t>
        </w:r>
        <w:proofErr w:type="spellEnd"/>
        <w:r>
          <w:t>.</w:t>
        </w:r>
        <w:r>
          <w:rPr>
            <w:rFonts w:ascii="Open Sans" w:hAnsi="Open Sans"/>
            <w:color w:val="000000"/>
            <w:sz w:val="20"/>
            <w:szCs w:val="20"/>
            <w:shd w:val="clear" w:color="auto" w:fill="FFFFFF"/>
          </w:rPr>
          <w:t> </w:t>
        </w:r>
        <w:proofErr w:type="gramStart"/>
        <w:r>
          <w:rPr>
            <w:rFonts w:ascii="Open Sans" w:hAnsi="Open Sans"/>
            <w:color w:val="000000"/>
            <w:sz w:val="20"/>
            <w:szCs w:val="20"/>
            <w:shd w:val="clear" w:color="auto" w:fill="FFFFFF"/>
          </w:rPr>
          <w:t>is</w:t>
        </w:r>
        <w:proofErr w:type="gramEnd"/>
        <w:r>
          <w:rPr>
            <w:rFonts w:ascii="Open Sans" w:hAnsi="Open Sans"/>
            <w:color w:val="000000"/>
            <w:sz w:val="20"/>
            <w:szCs w:val="20"/>
            <w:shd w:val="clear" w:color="auto" w:fill="FFFFFF"/>
          </w:rPr>
          <w:t xml:space="preserve"> licensed under </w:t>
        </w:r>
        <w:r>
          <w:fldChar w:fldCharType="begin"/>
        </w:r>
        <w:r>
          <w:instrText xml:space="preserve"> HYPERLINK "http://creativecommons.org/licenses/by/4.0" \t "_blank" </w:instrText>
        </w:r>
        <w:r>
          <w:fldChar w:fldCharType="separate"/>
        </w:r>
        <w:r>
          <w:rPr>
            <w:rStyle w:val="Hyperlink"/>
            <w:rFonts w:ascii="Open Sans" w:hAnsi="Open Sans"/>
            <w:sz w:val="20"/>
            <w:szCs w:val="20"/>
            <w:shd w:val="clear" w:color="auto" w:fill="FFFFFF"/>
          </w:rPr>
          <w:t>CC BY 4.0</w:t>
        </w:r>
        <w:r>
          <w:fldChar w:fldCharType="end"/>
        </w:r>
      </w:ins>
    </w:p>
    <w:p w:rsidR="00B51E47" w:rsidRDefault="00B51E47">
      <w:pPr>
        <w:ind w:left="720"/>
        <w:rPr>
          <w:ins w:id="994" w:author="Paris, Jennifer" w:date="2020-02-27T15:15:00Z"/>
        </w:rPr>
        <w:pPrChange w:id="995" w:author="Paris, Jennifer" w:date="2020-02-27T15:23:00Z">
          <w:pPr/>
        </w:pPrChange>
      </w:pPr>
      <w:ins w:id="996" w:author="Paris, Jennifer" w:date="2020-02-27T15:23:00Z">
        <w:r>
          <w:fldChar w:fldCharType="begin"/>
        </w:r>
        <w:r>
          <w:instrText xml:space="preserve"> HYPERLINK "https://www.ted.com/talks/tim_ferriss_smash_fear_learn_anything" \l "t-19570" \t "_blank" </w:instrText>
        </w:r>
        <w:r>
          <w:fldChar w:fldCharType="separate"/>
        </w:r>
        <w:r>
          <w:rPr>
            <w:rStyle w:val="Hyperlink"/>
            <w:rFonts w:ascii="Open Sans" w:hAnsi="Open Sans"/>
            <w:sz w:val="20"/>
            <w:szCs w:val="20"/>
            <w:shd w:val="clear" w:color="auto" w:fill="FFFFFF"/>
          </w:rPr>
          <w:t xml:space="preserve">"Time </w:t>
        </w:r>
        <w:proofErr w:type="spellStart"/>
        <w:r>
          <w:rPr>
            <w:rStyle w:val="Hyperlink"/>
            <w:rFonts w:ascii="Open Sans" w:hAnsi="Open Sans"/>
            <w:sz w:val="20"/>
            <w:szCs w:val="20"/>
            <w:shd w:val="clear" w:color="auto" w:fill="FFFFFF"/>
          </w:rPr>
          <w:t>Ferriss</w:t>
        </w:r>
        <w:proofErr w:type="spellEnd"/>
        <w:r>
          <w:rPr>
            <w:rStyle w:val="Hyperlink"/>
            <w:rFonts w:ascii="Open Sans" w:hAnsi="Open Sans"/>
            <w:sz w:val="20"/>
            <w:szCs w:val="20"/>
            <w:shd w:val="clear" w:color="auto" w:fill="FFFFFF"/>
          </w:rPr>
          <w:t>: Smash Fear, Learn Anything."</w:t>
        </w:r>
        <w:r>
          <w:fldChar w:fldCharType="end"/>
        </w:r>
        <w:r>
          <w:rPr>
            <w:rFonts w:ascii="Open Sans" w:hAnsi="Open Sans"/>
            <w:color w:val="000000"/>
            <w:sz w:val="20"/>
            <w:szCs w:val="20"/>
            <w:shd w:val="clear" w:color="auto" w:fill="FFFFFF"/>
          </w:rPr>
          <w:t> </w:t>
        </w:r>
        <w:proofErr w:type="gramStart"/>
        <w:r>
          <w:rPr>
            <w:rFonts w:ascii="Open Sans" w:hAnsi="Open Sans"/>
            <w:color w:val="000000"/>
            <w:sz w:val="20"/>
            <w:szCs w:val="20"/>
            <w:shd w:val="clear" w:color="auto" w:fill="FFFFFF"/>
          </w:rPr>
          <w:t>by</w:t>
        </w:r>
        <w:proofErr w:type="gramEnd"/>
        <w:r>
          <w:rPr>
            <w:rFonts w:ascii="Open Sans" w:hAnsi="Open Sans"/>
            <w:color w:val="000000"/>
            <w:sz w:val="20"/>
            <w:szCs w:val="20"/>
            <w:shd w:val="clear" w:color="auto" w:fill="FFFFFF"/>
          </w:rPr>
          <w:t> </w:t>
        </w:r>
        <w:r>
          <w:fldChar w:fldCharType="begin"/>
        </w:r>
        <w:r>
          <w:instrText xml:space="preserve"> HYPERLINK "https://www.ted.com/" \t "_blank" </w:instrText>
        </w:r>
        <w:r>
          <w:fldChar w:fldCharType="separate"/>
        </w:r>
        <w:r>
          <w:rPr>
            <w:rStyle w:val="Hyperlink"/>
            <w:rFonts w:ascii="Open Sans" w:hAnsi="Open Sans"/>
            <w:sz w:val="20"/>
            <w:szCs w:val="20"/>
            <w:shd w:val="clear" w:color="auto" w:fill="FFFFFF"/>
          </w:rPr>
          <w:t>TED.com</w:t>
        </w:r>
        <w:r>
          <w:fldChar w:fldCharType="end"/>
        </w:r>
        <w:r>
          <w:rPr>
            <w:rFonts w:ascii="Open Sans" w:hAnsi="Open Sans"/>
            <w:color w:val="000000"/>
            <w:sz w:val="20"/>
            <w:szCs w:val="20"/>
            <w:shd w:val="clear" w:color="auto" w:fill="FFFFFF"/>
          </w:rPr>
          <w:t> is licensed under </w:t>
        </w:r>
        <w:r>
          <w:fldChar w:fldCharType="begin"/>
        </w:r>
        <w:r>
          <w:instrText xml:space="preserve"> HYPERLINK "http://creativecommons.org/licenses/by-nc-nd/4.0" \t "_blank" </w:instrText>
        </w:r>
        <w:r>
          <w:fldChar w:fldCharType="separate"/>
        </w:r>
        <w:r>
          <w:rPr>
            <w:rStyle w:val="Hyperlink"/>
            <w:rFonts w:ascii="Open Sans" w:hAnsi="Open Sans"/>
            <w:sz w:val="20"/>
            <w:szCs w:val="20"/>
            <w:shd w:val="clear" w:color="auto" w:fill="FFFFFF"/>
          </w:rPr>
          <w:t>CC BY-NC-ND 4.0</w:t>
        </w:r>
        <w:r>
          <w:fldChar w:fldCharType="end"/>
        </w:r>
      </w:ins>
    </w:p>
    <w:p w:rsidR="002D03DB" w:rsidRPr="002D03DB" w:rsidRDefault="002D03DB">
      <w:pPr>
        <w:pStyle w:val="Heading3"/>
        <w:rPr>
          <w:ins w:id="997" w:author="Paris, Jennifer" w:date="2020-02-27T16:24:00Z"/>
        </w:rPr>
        <w:pPrChange w:id="998" w:author="Paris, Jennifer" w:date="2020-02-27T16:24:00Z">
          <w:pPr/>
        </w:pPrChange>
      </w:pPr>
      <w:ins w:id="999" w:author="Paris, Jennifer" w:date="2020-02-27T16:24:00Z">
        <w:r w:rsidRPr="002D03DB">
          <w:lastRenderedPageBreak/>
          <w:t>Us</w:t>
        </w:r>
      </w:ins>
      <w:ins w:id="1000" w:author="Paris, Jennifer" w:date="2020-02-27T16:41:00Z">
        <w:r w:rsidR="00002EDA">
          <w:t>ing</w:t>
        </w:r>
      </w:ins>
      <w:ins w:id="1001" w:author="Paris, Jennifer" w:date="2020-02-27T16:24:00Z">
        <w:r w:rsidRPr="002D03DB">
          <w:t xml:space="preserve"> Standard Citation Formats</w:t>
        </w:r>
      </w:ins>
    </w:p>
    <w:p w:rsidR="002D03DB" w:rsidRPr="002D03DB" w:rsidRDefault="002D03DB" w:rsidP="002D03DB">
      <w:pPr>
        <w:rPr>
          <w:ins w:id="1002" w:author="Paris, Jennifer" w:date="2020-02-27T16:24:00Z"/>
        </w:rPr>
      </w:pPr>
      <w:ins w:id="1003" w:author="Paris, Jennifer" w:date="2020-02-27T16:24:00Z">
        <w:r w:rsidRPr="002D03DB">
          <w:t>Scholars make attribution statements through standard citation formats such as Modern Language Association (MLA 8) and American Psychological Association (APA) styles. Adapting this method to remixed OER can simplify the attribution process. By using the signal phrases used in scholarly citation, you can indicate a fuller attribution on a separate list of attributed works (traditionally known as a bibliography</w:t>
        </w:r>
      </w:ins>
      <w:ins w:id="1004" w:author="Paris, Jennifer" w:date="2020-02-27T16:44:00Z">
        <w:r w:rsidR="00002EDA">
          <w:t xml:space="preserve"> or reference page</w:t>
        </w:r>
      </w:ins>
      <w:ins w:id="1005" w:author="Paris, Jennifer" w:date="2020-02-27T16:24:00Z">
        <w:r w:rsidRPr="002D03DB">
          <w:t>.)</w:t>
        </w:r>
        <w:r>
          <w:t xml:space="preserve"> </w:t>
        </w:r>
      </w:ins>
    </w:p>
    <w:p w:rsidR="002D03DB" w:rsidRPr="002D03DB" w:rsidRDefault="002D03DB" w:rsidP="002D03DB">
      <w:pPr>
        <w:rPr>
          <w:ins w:id="1006" w:author="Paris, Jennifer" w:date="2020-02-27T16:24:00Z"/>
        </w:rPr>
      </w:pPr>
      <w:ins w:id="1007" w:author="Paris, Jennifer" w:date="2020-02-27T16:24:00Z">
        <w:r>
          <w:t xml:space="preserve">For </w:t>
        </w:r>
        <w:proofErr w:type="gramStart"/>
        <w:r>
          <w:t>example</w:t>
        </w:r>
      </w:ins>
      <w:ins w:id="1008" w:author="Paris, Jennifer" w:date="2020-02-27T16:25:00Z">
        <w:r>
          <w:t xml:space="preserve"> </w:t>
        </w:r>
      </w:ins>
      <w:ins w:id="1009" w:author="Paris, Jennifer" w:date="2020-02-27T16:24:00Z">
        <w:r w:rsidRPr="002D03DB">
          <w:t>:</w:t>
        </w:r>
        <w:proofErr w:type="gramEnd"/>
      </w:ins>
    </w:p>
    <w:p w:rsidR="002D03DB" w:rsidRPr="002D03DB" w:rsidRDefault="002D03DB">
      <w:pPr>
        <w:ind w:left="720"/>
        <w:rPr>
          <w:ins w:id="1010" w:author="Paris, Jennifer" w:date="2020-02-27T16:24:00Z"/>
          <w:iCs/>
          <w:rPrChange w:id="1011" w:author="Paris, Jennifer" w:date="2020-02-27T16:27:00Z">
            <w:rPr>
              <w:ins w:id="1012" w:author="Paris, Jennifer" w:date="2020-02-27T16:24:00Z"/>
              <w:i/>
              <w:iCs/>
            </w:rPr>
          </w:rPrChange>
        </w:rPr>
        <w:pPrChange w:id="1013" w:author="Paris, Jennifer" w:date="2020-02-27T16:27:00Z">
          <w:pPr/>
        </w:pPrChange>
      </w:pPr>
      <w:ins w:id="1014" w:author="Paris, Jennifer" w:date="2020-02-27T16:24:00Z">
        <w:r w:rsidRPr="002D03DB">
          <w:rPr>
            <w:iCs/>
            <w:rPrChange w:id="1015" w:author="Paris, Jennifer" w:date="2020-02-27T16:27:00Z">
              <w:rPr>
                <w:i/>
                <w:iCs/>
              </w:rPr>
            </w:rPrChange>
          </w:rPr>
          <w:t xml:space="preserve">Socrates (ca. 469 – 399 B.C.E.) (Greek </w:t>
        </w:r>
        <w:proofErr w:type="spellStart"/>
        <w:r w:rsidRPr="002D03DB">
          <w:rPr>
            <w:iCs/>
            <w:rPrChange w:id="1016" w:author="Paris, Jennifer" w:date="2020-02-27T16:27:00Z">
              <w:rPr>
                <w:i/>
                <w:iCs/>
              </w:rPr>
            </w:rPrChange>
          </w:rPr>
          <w:t>Σωκράτης</w:t>
        </w:r>
        <w:proofErr w:type="spellEnd"/>
        <w:r w:rsidRPr="002D03DB">
          <w:rPr>
            <w:iCs/>
            <w:rPrChange w:id="1017" w:author="Paris, Jennifer" w:date="2020-02-27T16:27:00Z">
              <w:rPr>
                <w:i/>
                <w:iCs/>
              </w:rPr>
            </w:rPrChange>
          </w:rPr>
          <w:t xml:space="preserve"> </w:t>
        </w:r>
        <w:proofErr w:type="spellStart"/>
        <w:r w:rsidRPr="002D03DB">
          <w:rPr>
            <w:iCs/>
            <w:rPrChange w:id="1018" w:author="Paris, Jennifer" w:date="2020-02-27T16:27:00Z">
              <w:rPr>
                <w:i/>
                <w:iCs/>
              </w:rPr>
            </w:rPrChange>
          </w:rPr>
          <w:t>Sōkrátēs</w:t>
        </w:r>
        <w:proofErr w:type="spellEnd"/>
        <w:r w:rsidRPr="002D03DB">
          <w:rPr>
            <w:iCs/>
            <w:rPrChange w:id="1019" w:author="Paris, Jennifer" w:date="2020-02-27T16:27:00Z">
              <w:rPr>
                <w:i/>
                <w:iCs/>
              </w:rPr>
            </w:rPrChange>
          </w:rPr>
          <w:t xml:space="preserve">) was an ancient Greek philosopher and one of the pillars of the Western tradition. Having left behind no writings of his own, he </w:t>
        </w:r>
        <w:proofErr w:type="gramStart"/>
        <w:r w:rsidRPr="002D03DB">
          <w:rPr>
            <w:iCs/>
            <w:rPrChange w:id="1020" w:author="Paris, Jennifer" w:date="2020-02-27T16:27:00Z">
              <w:rPr>
                <w:i/>
                <w:iCs/>
              </w:rPr>
            </w:rPrChange>
          </w:rPr>
          <w:t>is known</w:t>
        </w:r>
        <w:proofErr w:type="gramEnd"/>
        <w:r w:rsidRPr="002D03DB">
          <w:rPr>
            <w:iCs/>
            <w:rPrChange w:id="1021" w:author="Paris, Jennifer" w:date="2020-02-27T16:27:00Z">
              <w:rPr>
                <w:i/>
                <w:iCs/>
              </w:rPr>
            </w:rPrChange>
          </w:rPr>
          <w:t xml:space="preserve"> mainly through Plato, one of his students. Plato used the life of his teacher and the Socratic method of inquiry to advance a philosophy of idealism that would come to influence later Christian thought and the development of Western civilization. (“Socrates”)</w:t>
        </w:r>
      </w:ins>
    </w:p>
    <w:p w:rsidR="002D03DB" w:rsidRDefault="002D03DB" w:rsidP="002D03DB">
      <w:pPr>
        <w:rPr>
          <w:ins w:id="1022" w:author="Paris, Jennifer" w:date="2020-02-27T16:26:00Z"/>
        </w:rPr>
      </w:pPr>
      <w:ins w:id="1023" w:author="Paris, Jennifer" w:date="2020-02-27T16:24:00Z">
        <w:r w:rsidRPr="002D03DB">
          <w:t>The signal phrase links to the original web page of the source. On the bibliography page</w:t>
        </w:r>
      </w:ins>
      <w:ins w:id="1024" w:author="Paris, Jennifer" w:date="2020-02-27T16:26:00Z">
        <w:r>
          <w:t xml:space="preserve">, where you would find </w:t>
        </w:r>
      </w:ins>
    </w:p>
    <w:p w:rsidR="002D03DB" w:rsidRPr="002D03DB" w:rsidRDefault="002D03DB">
      <w:pPr>
        <w:ind w:left="720"/>
        <w:rPr>
          <w:ins w:id="1025" w:author="Paris, Jennifer" w:date="2020-02-27T16:24:00Z"/>
          <w:iCs/>
          <w:rPrChange w:id="1026" w:author="Paris, Jennifer" w:date="2020-02-27T16:27:00Z">
            <w:rPr>
              <w:ins w:id="1027" w:author="Paris, Jennifer" w:date="2020-02-27T16:24:00Z"/>
              <w:i/>
              <w:iCs/>
            </w:rPr>
          </w:rPrChange>
        </w:rPr>
        <w:pPrChange w:id="1028" w:author="Paris, Jennifer" w:date="2020-02-27T16:27:00Z">
          <w:pPr/>
        </w:pPrChange>
      </w:pPr>
      <w:ins w:id="1029" w:author="Paris, Jennifer" w:date="2020-02-27T16:26:00Z">
        <w:r w:rsidRPr="002D03DB">
          <w:rPr>
            <w:i/>
            <w:iCs/>
          </w:rPr>
          <w:t xml:space="preserve"> </w:t>
        </w:r>
      </w:ins>
      <w:ins w:id="1030" w:author="Paris, Jennifer" w:date="2020-02-27T16:24:00Z">
        <w:r w:rsidRPr="002D03DB">
          <w:rPr>
            <w:iCs/>
            <w:rPrChange w:id="1031" w:author="Paris, Jennifer" w:date="2020-02-27T16:27:00Z">
              <w:rPr>
                <w:i/>
                <w:iCs/>
              </w:rPr>
            </w:rPrChange>
          </w:rPr>
          <w:t>“</w:t>
        </w:r>
        <w:r w:rsidRPr="002D03DB">
          <w:rPr>
            <w:iCs/>
            <w:rPrChange w:id="1032" w:author="Paris, Jennifer" w:date="2020-02-27T16:27:00Z">
              <w:rPr>
                <w:i/>
                <w:iCs/>
              </w:rPr>
            </w:rPrChange>
          </w:rPr>
          <w:fldChar w:fldCharType="begin"/>
        </w:r>
        <w:r w:rsidRPr="002D03DB">
          <w:rPr>
            <w:iCs/>
            <w:rPrChange w:id="1033" w:author="Paris, Jennifer" w:date="2020-02-27T16:27:00Z">
              <w:rPr>
                <w:i/>
                <w:iCs/>
              </w:rPr>
            </w:rPrChange>
          </w:rPr>
          <w:instrText xml:space="preserve"> HYPERLINK "http://www.newworldencyclopedia.org/entry/Socrates" </w:instrText>
        </w:r>
        <w:r w:rsidRPr="002D03DB">
          <w:rPr>
            <w:iCs/>
            <w:rPrChange w:id="1034" w:author="Paris, Jennifer" w:date="2020-02-27T16:27:00Z">
              <w:rPr/>
            </w:rPrChange>
          </w:rPr>
          <w:fldChar w:fldCharType="separate"/>
        </w:r>
        <w:r w:rsidRPr="002D03DB">
          <w:rPr>
            <w:rStyle w:val="Hyperlink"/>
            <w:iCs/>
            <w:rPrChange w:id="1035" w:author="Paris, Jennifer" w:date="2020-02-27T16:27:00Z">
              <w:rPr>
                <w:rStyle w:val="Hyperlink"/>
                <w:i/>
                <w:iCs/>
              </w:rPr>
            </w:rPrChange>
          </w:rPr>
          <w:t>Socrates</w:t>
        </w:r>
        <w:r w:rsidRPr="002D03DB">
          <w:rPr>
            <w:rPrChange w:id="1036" w:author="Paris, Jennifer" w:date="2020-02-27T16:27:00Z">
              <w:rPr/>
            </w:rPrChange>
          </w:rPr>
          <w:fldChar w:fldCharType="end"/>
        </w:r>
        <w:r w:rsidRPr="002D03DB">
          <w:rPr>
            <w:iCs/>
            <w:rPrChange w:id="1037" w:author="Paris, Jennifer" w:date="2020-02-27T16:27:00Z">
              <w:rPr>
                <w:i/>
                <w:iCs/>
              </w:rPr>
            </w:rPrChange>
          </w:rPr>
          <w:t>.” New World Encyclopedia, New World Encyclopedia, 8 Oct. 2015. Accessed 16 Mar. 2017. Licensed under </w:t>
        </w:r>
        <w:r w:rsidRPr="002D03DB">
          <w:rPr>
            <w:iCs/>
            <w:rPrChange w:id="1038" w:author="Paris, Jennifer" w:date="2020-02-27T16:27:00Z">
              <w:rPr>
                <w:i/>
                <w:iCs/>
              </w:rPr>
            </w:rPrChange>
          </w:rPr>
          <w:fldChar w:fldCharType="begin"/>
        </w:r>
        <w:r w:rsidRPr="002D03DB">
          <w:rPr>
            <w:iCs/>
            <w:rPrChange w:id="1039" w:author="Paris, Jennifer" w:date="2020-02-27T16:27:00Z">
              <w:rPr>
                <w:i/>
                <w:iCs/>
              </w:rPr>
            </w:rPrChange>
          </w:rPr>
          <w:instrText xml:space="preserve"> HYPERLINK "http://creativecommons.org/licenses/by-sa/4.0" \t "_blank" </w:instrText>
        </w:r>
        <w:r w:rsidRPr="002D03DB">
          <w:rPr>
            <w:iCs/>
            <w:rPrChange w:id="1040" w:author="Paris, Jennifer" w:date="2020-02-27T16:27:00Z">
              <w:rPr/>
            </w:rPrChange>
          </w:rPr>
          <w:fldChar w:fldCharType="separate"/>
        </w:r>
        <w:r w:rsidRPr="002D03DB">
          <w:rPr>
            <w:rStyle w:val="Hyperlink"/>
            <w:iCs/>
            <w:rPrChange w:id="1041" w:author="Paris, Jennifer" w:date="2020-02-27T16:27:00Z">
              <w:rPr>
                <w:rStyle w:val="Hyperlink"/>
                <w:i/>
                <w:iCs/>
              </w:rPr>
            </w:rPrChange>
          </w:rPr>
          <w:t>CC BY-SA 4.0</w:t>
        </w:r>
        <w:r w:rsidRPr="002D03DB">
          <w:rPr>
            <w:rPrChange w:id="1042" w:author="Paris, Jennifer" w:date="2020-02-27T16:27:00Z">
              <w:rPr/>
            </w:rPrChange>
          </w:rPr>
          <w:fldChar w:fldCharType="end"/>
        </w:r>
      </w:ins>
      <w:ins w:id="1043" w:author="Paris, Jennifer" w:date="2020-02-27T16:35:00Z">
        <w:r>
          <w:rPr>
            <w:rStyle w:val="EndnoteReference"/>
          </w:rPr>
          <w:endnoteReference w:id="16"/>
        </w:r>
      </w:ins>
    </w:p>
    <w:p w:rsidR="00B51E47" w:rsidDel="002D03DB" w:rsidRDefault="00B51E47">
      <w:pPr>
        <w:pStyle w:val="Heading2"/>
        <w:rPr>
          <w:del w:id="1071" w:author="Paris, Jennifer" w:date="2020-02-27T16:27:00Z"/>
        </w:rPr>
        <w:pPrChange w:id="1072" w:author="Paris, Jennifer" w:date="2020-02-27T16:27:00Z">
          <w:pPr/>
        </w:pPrChange>
      </w:pPr>
    </w:p>
    <w:p w:rsidR="00B51E47" w:rsidRPr="00B51E47" w:rsidRDefault="00B51E47">
      <w:pPr>
        <w:pStyle w:val="Heading2"/>
        <w:rPr>
          <w:iCs/>
        </w:rPr>
        <w:pPrChange w:id="1073" w:author="Paris, Jennifer" w:date="2020-02-27T16:27:00Z">
          <w:pPr/>
        </w:pPrChange>
      </w:pPr>
      <w:r w:rsidRPr="00B51E47">
        <w:rPr>
          <w:iCs/>
        </w:rPr>
        <w:t>Images</w:t>
      </w:r>
    </w:p>
    <w:p w:rsidR="00B51E47" w:rsidRPr="002D03DB" w:rsidRDefault="00B51E47" w:rsidP="00B51E47">
      <w:pPr>
        <w:rPr>
          <w:iCs/>
          <w:rPrChange w:id="1074" w:author="Paris, Jennifer" w:date="2020-02-27T16:27:00Z">
            <w:rPr>
              <w:i/>
              <w:iCs/>
            </w:rPr>
          </w:rPrChange>
        </w:rPr>
      </w:pPr>
      <w:r w:rsidRPr="002D03DB">
        <w:rPr>
          <w:iCs/>
          <w:rPrChange w:id="1075" w:author="Paris, Jennifer" w:date="2020-02-27T16:27:00Z">
            <w:rPr>
              <w:i/>
              <w:iCs/>
            </w:rPr>
          </w:rPrChange>
        </w:rPr>
        <w:t xml:space="preserve">Captions remain a reliable way to provide the creators or owners of an image proper credit, while also using CC license attributions. Some word-processing and web design software will enable you to create a caption that </w:t>
      </w:r>
      <w:proofErr w:type="gramStart"/>
      <w:r w:rsidRPr="002D03DB">
        <w:rPr>
          <w:iCs/>
          <w:rPrChange w:id="1076" w:author="Paris, Jennifer" w:date="2020-02-27T16:27:00Z">
            <w:rPr>
              <w:i/>
              <w:iCs/>
            </w:rPr>
          </w:rPrChange>
        </w:rPr>
        <w:t>is attached</w:t>
      </w:r>
      <w:proofErr w:type="gramEnd"/>
      <w:r w:rsidRPr="002D03DB">
        <w:rPr>
          <w:iCs/>
          <w:rPrChange w:id="1077" w:author="Paris, Jennifer" w:date="2020-02-27T16:27:00Z">
            <w:rPr>
              <w:i/>
              <w:iCs/>
            </w:rPr>
          </w:rPrChange>
        </w:rPr>
        <w:t xml:space="preserve"> to the metadata for the image, which helps users of screen readers. The caption on the image below provides an example.</w:t>
      </w:r>
      <w:ins w:id="1078" w:author="Paris, Jennifer" w:date="2020-02-27T16:35:00Z">
        <w:r w:rsidR="002D03DB">
          <w:rPr>
            <w:rStyle w:val="EndnoteReference"/>
          </w:rPr>
          <w:endnoteReference w:id="17"/>
        </w:r>
      </w:ins>
    </w:p>
    <w:p w:rsidR="002D03DB" w:rsidRDefault="00B51E47">
      <w:pPr>
        <w:pStyle w:val="Caption"/>
        <w:keepNext/>
        <w:spacing w:after="0"/>
        <w:rPr>
          <w:ins w:id="1108" w:author="Paris, Jennifer" w:date="2020-02-27T16:29:00Z"/>
        </w:rPr>
        <w:pPrChange w:id="1109" w:author="Paris, Jennifer" w:date="2020-02-27T16:43:00Z">
          <w:pPr>
            <w:pStyle w:val="Caption"/>
          </w:pPr>
        </w:pPrChange>
      </w:pPr>
      <w:r w:rsidRPr="00B51E47">
        <w:rPr>
          <w:noProof/>
        </w:rPr>
        <w:drawing>
          <wp:inline distT="0" distB="0" distL="0" distR="0">
            <wp:extent cx="4711095" cy="3124200"/>
            <wp:effectExtent l="0" t="0" r="0" b="0"/>
            <wp:docPr id="1" name="Picture 1" descr="Example of a painting that is in the public domai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of a painting that is in the public domain.">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20320" cy="3130318"/>
                    </a:xfrm>
                    <a:prstGeom prst="rect">
                      <a:avLst/>
                    </a:prstGeom>
                    <a:noFill/>
                    <a:ln>
                      <a:noFill/>
                    </a:ln>
                  </pic:spPr>
                </pic:pic>
              </a:graphicData>
            </a:graphic>
          </wp:inline>
        </w:drawing>
      </w:r>
    </w:p>
    <w:p w:rsidR="00B51E47" w:rsidRPr="00B51E47" w:rsidRDefault="002D03DB">
      <w:pPr>
        <w:pStyle w:val="Caption"/>
        <w:pPrChange w:id="1110" w:author="Paris, Jennifer" w:date="2020-02-27T16:29:00Z">
          <w:pPr/>
        </w:pPrChange>
      </w:pPr>
      <w:ins w:id="1111" w:author="Paris, Jennifer" w:date="2020-02-27T16:29:00Z">
        <w:r>
          <w:t xml:space="preserve">Figure </w:t>
        </w:r>
        <w:r>
          <w:fldChar w:fldCharType="begin"/>
        </w:r>
        <w:r>
          <w:instrText xml:space="preserve"> SEQ Figure \* ARABIC </w:instrText>
        </w:r>
      </w:ins>
      <w:r>
        <w:fldChar w:fldCharType="separate"/>
      </w:r>
      <w:ins w:id="1112" w:author="Paris, Jennifer" w:date="2020-02-27T16:35:00Z">
        <w:r>
          <w:rPr>
            <w:noProof/>
          </w:rPr>
          <w:t>3</w:t>
        </w:r>
      </w:ins>
      <w:ins w:id="1113" w:author="Paris, Jennifer" w:date="2020-02-27T16:29:00Z">
        <w:r>
          <w:fldChar w:fldCharType="end"/>
        </w:r>
        <w:r>
          <w:t>:</w:t>
        </w:r>
        <w:r w:rsidRPr="000106BD">
          <w:t xml:space="preserve"> “</w:t>
        </w:r>
        <w:r>
          <w:fldChar w:fldCharType="begin"/>
        </w:r>
        <w:r>
          <w:instrText xml:space="preserve"> HYPERLINK "http://www.metmuseum.org/art/collection/search/436105" </w:instrText>
        </w:r>
        <w:r>
          <w:fldChar w:fldCharType="separate"/>
        </w:r>
        <w:r w:rsidRPr="002D03DB">
          <w:rPr>
            <w:rStyle w:val="Hyperlink"/>
          </w:rPr>
          <w:t>The Death of Socrates</w:t>
        </w:r>
        <w:r>
          <w:fldChar w:fldCharType="end"/>
        </w:r>
        <w:r w:rsidRPr="000106BD">
          <w:t xml:space="preserve">” by Jacques Louis David is in the </w:t>
        </w:r>
      </w:ins>
      <w:ins w:id="1114" w:author="Paris, Jennifer" w:date="2020-02-27T16:30:00Z">
        <w:r>
          <w:fldChar w:fldCharType="begin"/>
        </w:r>
        <w:r>
          <w:instrText xml:space="preserve"> HYPERLINK "https://wiki.creativecommons.org/Public_domain" </w:instrText>
        </w:r>
        <w:r>
          <w:fldChar w:fldCharType="separate"/>
        </w:r>
        <w:r w:rsidRPr="002D03DB">
          <w:rPr>
            <w:rStyle w:val="Hyperlink"/>
          </w:rPr>
          <w:t>Public Domain</w:t>
        </w:r>
        <w:r>
          <w:fldChar w:fldCharType="end"/>
        </w:r>
      </w:ins>
      <w:ins w:id="1115" w:author="Paris, Jennifer" w:date="2020-02-27T16:35:00Z">
        <w:r>
          <w:rPr>
            <w:rStyle w:val="EndnoteReference"/>
          </w:rPr>
          <w:endnoteReference w:id="18"/>
        </w:r>
      </w:ins>
    </w:p>
    <w:p w:rsidR="00B51E47" w:rsidRPr="002D03DB" w:rsidDel="002D03DB" w:rsidRDefault="00B51E47">
      <w:pPr>
        <w:pStyle w:val="Heading2"/>
        <w:rPr>
          <w:del w:id="1145" w:author="Paris, Jennifer" w:date="2020-02-27T16:27:00Z"/>
          <w:i w:val="0"/>
          <w:rPrChange w:id="1146" w:author="Paris, Jennifer" w:date="2020-02-27T16:32:00Z">
            <w:rPr>
              <w:del w:id="1147" w:author="Paris, Jennifer" w:date="2020-02-27T16:27:00Z"/>
              <w:i/>
              <w:iCs/>
            </w:rPr>
          </w:rPrChange>
        </w:rPr>
        <w:pPrChange w:id="1148" w:author="Paris, Jennifer" w:date="2020-02-27T16:32:00Z">
          <w:pPr/>
        </w:pPrChange>
      </w:pPr>
      <w:del w:id="1149" w:author="Paris, Jennifer" w:date="2020-02-27T16:27:00Z">
        <w:r w:rsidRPr="002D03DB" w:rsidDel="002D03DB">
          <w:rPr>
            <w:i w:val="0"/>
            <w:rPrChange w:id="1150" w:author="Paris, Jennifer" w:date="2020-02-27T16:32:00Z">
              <w:rPr>
                <w:i/>
                <w:iCs/>
              </w:rPr>
            </w:rPrChange>
          </w:rPr>
          <w:lastRenderedPageBreak/>
          <w:fldChar w:fldCharType="begin"/>
        </w:r>
        <w:r w:rsidRPr="002D03DB" w:rsidDel="002D03DB">
          <w:rPr>
            <w:i w:val="0"/>
            <w:rPrChange w:id="1151" w:author="Paris, Jennifer" w:date="2020-02-27T16:32:00Z">
              <w:rPr>
                <w:i/>
                <w:iCs/>
              </w:rPr>
            </w:rPrChange>
          </w:rPr>
          <w:delInstrText xml:space="preserve"> HYPERLINK "http://www.metmuseum.org/art/collection/search/436105" \t "_blank" </w:delInstrText>
        </w:r>
        <w:r w:rsidRPr="002D03DB" w:rsidDel="002D03DB">
          <w:rPr>
            <w:i w:val="0"/>
            <w:rPrChange w:id="1152" w:author="Paris, Jennifer" w:date="2020-02-27T16:32:00Z">
              <w:rPr>
                <w:i/>
                <w:iCs/>
              </w:rPr>
            </w:rPrChange>
          </w:rPr>
          <w:fldChar w:fldCharType="separate"/>
        </w:r>
        <w:r w:rsidRPr="002D03DB" w:rsidDel="002D03DB">
          <w:rPr>
            <w:rStyle w:val="Hyperlink"/>
            <w:i w:val="0"/>
            <w:iCs/>
            <w:rPrChange w:id="1153" w:author="Paris, Jennifer" w:date="2020-02-27T16:32:00Z">
              <w:rPr>
                <w:rStyle w:val="Hyperlink"/>
                <w:i/>
                <w:iCs/>
              </w:rPr>
            </w:rPrChange>
          </w:rPr>
          <w:delText>“The Death of Socrates”</w:delText>
        </w:r>
        <w:r w:rsidRPr="002D03DB" w:rsidDel="002D03DB">
          <w:rPr>
            <w:i w:val="0"/>
            <w:rPrChange w:id="1154" w:author="Paris, Jennifer" w:date="2020-02-27T16:32:00Z">
              <w:rPr>
                <w:i/>
                <w:iCs/>
              </w:rPr>
            </w:rPrChange>
          </w:rPr>
          <w:fldChar w:fldCharType="end"/>
        </w:r>
        <w:r w:rsidRPr="002D03DB" w:rsidDel="002D03DB">
          <w:rPr>
            <w:i w:val="0"/>
            <w:rPrChange w:id="1155" w:author="Paris, Jennifer" w:date="2020-02-27T16:32:00Z">
              <w:rPr>
                <w:i/>
                <w:iCs/>
              </w:rPr>
            </w:rPrChange>
          </w:rPr>
          <w:delText> by Jacques Louis David is in the </w:delText>
        </w:r>
        <w:r w:rsidRPr="002D03DB" w:rsidDel="002D03DB">
          <w:rPr>
            <w:i w:val="0"/>
            <w:rPrChange w:id="1156" w:author="Paris, Jennifer" w:date="2020-02-27T16:32:00Z">
              <w:rPr>
                <w:i/>
                <w:iCs/>
              </w:rPr>
            </w:rPrChange>
          </w:rPr>
          <w:fldChar w:fldCharType="begin"/>
        </w:r>
        <w:r w:rsidRPr="002D03DB" w:rsidDel="002D03DB">
          <w:rPr>
            <w:i w:val="0"/>
            <w:rPrChange w:id="1157" w:author="Paris, Jennifer" w:date="2020-02-27T16:32:00Z">
              <w:rPr>
                <w:i/>
                <w:iCs/>
              </w:rPr>
            </w:rPrChange>
          </w:rPr>
          <w:delInstrText xml:space="preserve"> HYPERLINK "https://wiki.creativecommons.org/Public_domain" \t "_blank" </w:delInstrText>
        </w:r>
        <w:r w:rsidRPr="002D03DB" w:rsidDel="002D03DB">
          <w:rPr>
            <w:i w:val="0"/>
            <w:rPrChange w:id="1158" w:author="Paris, Jennifer" w:date="2020-02-27T16:32:00Z">
              <w:rPr>
                <w:i/>
                <w:iCs/>
              </w:rPr>
            </w:rPrChange>
          </w:rPr>
          <w:fldChar w:fldCharType="separate"/>
        </w:r>
        <w:r w:rsidRPr="002D03DB" w:rsidDel="002D03DB">
          <w:rPr>
            <w:rStyle w:val="Hyperlink"/>
            <w:i w:val="0"/>
            <w:iCs/>
            <w:rPrChange w:id="1159" w:author="Paris, Jennifer" w:date="2020-02-27T16:32:00Z">
              <w:rPr>
                <w:rStyle w:val="Hyperlink"/>
                <w:i/>
                <w:iCs/>
              </w:rPr>
            </w:rPrChange>
          </w:rPr>
          <w:delText>Public Domain</w:delText>
        </w:r>
        <w:r w:rsidRPr="002D03DB" w:rsidDel="002D03DB">
          <w:rPr>
            <w:i w:val="0"/>
            <w:rPrChange w:id="1160" w:author="Paris, Jennifer" w:date="2020-02-27T16:32:00Z">
              <w:rPr>
                <w:i/>
                <w:iCs/>
              </w:rPr>
            </w:rPrChange>
          </w:rPr>
          <w:fldChar w:fldCharType="end"/>
        </w:r>
      </w:del>
    </w:p>
    <w:p w:rsidR="00B51E47" w:rsidRPr="002D03DB" w:rsidDel="002D03DB" w:rsidRDefault="00B51E47">
      <w:pPr>
        <w:pStyle w:val="Heading2"/>
        <w:rPr>
          <w:del w:id="1161" w:author="Paris, Jennifer" w:date="2020-02-27T16:32:00Z"/>
          <w:i w:val="0"/>
          <w:rPrChange w:id="1162" w:author="Paris, Jennifer" w:date="2020-02-27T16:32:00Z">
            <w:rPr>
              <w:del w:id="1163" w:author="Paris, Jennifer" w:date="2020-02-27T16:32:00Z"/>
              <w:i/>
              <w:iCs/>
            </w:rPr>
          </w:rPrChange>
        </w:rPr>
        <w:pPrChange w:id="1164" w:author="Paris, Jennifer" w:date="2020-02-27T16:32:00Z">
          <w:pPr/>
        </w:pPrChange>
      </w:pPr>
    </w:p>
    <w:p w:rsidR="00B51E47" w:rsidRPr="002D03DB" w:rsidRDefault="00B51E47" w:rsidP="00455067">
      <w:pPr>
        <w:pStyle w:val="Heading2"/>
        <w:keepNext/>
        <w:rPr>
          <w:b w:val="0"/>
          <w:bCs w:val="0"/>
          <w:i w:val="0"/>
          <w:rPrChange w:id="1165" w:author="Paris, Jennifer" w:date="2020-02-27T16:32:00Z">
            <w:rPr>
              <w:b/>
              <w:bCs/>
              <w:i/>
              <w:iCs/>
            </w:rPr>
          </w:rPrChange>
        </w:rPr>
        <w:pPrChange w:id="1166" w:author="Paris, Jennifer" w:date="2020-03-20T12:53:00Z">
          <w:pPr/>
        </w:pPrChange>
      </w:pPr>
      <w:r w:rsidRPr="005E1AED">
        <w:t>Slide Presentations</w:t>
      </w:r>
    </w:p>
    <w:p w:rsidR="00B51E47" w:rsidRPr="002D03DB" w:rsidRDefault="00B51E47">
      <w:pPr>
        <w:rPr>
          <w:iCs/>
          <w:rPrChange w:id="1167" w:author="Paris, Jennifer" w:date="2020-02-27T16:32:00Z">
            <w:rPr>
              <w:i/>
              <w:iCs/>
            </w:rPr>
          </w:rPrChange>
        </w:rPr>
      </w:pPr>
      <w:r w:rsidRPr="002D03DB">
        <w:rPr>
          <w:iCs/>
          <w:rPrChange w:id="1168" w:author="Paris, Jennifer" w:date="2020-02-27T16:32:00Z">
            <w:rPr>
              <w:i/>
              <w:iCs/>
            </w:rPr>
          </w:rPrChange>
        </w:rPr>
        <w:t>Presentation software such as PowerPoint provide</w:t>
      </w:r>
      <w:ins w:id="1169" w:author="Paris, Jennifer" w:date="2020-02-28T09:40:00Z">
        <w:r w:rsidR="00DE1440">
          <w:rPr>
            <w:iCs/>
          </w:rPr>
          <w:t>s</w:t>
        </w:r>
      </w:ins>
      <w:r w:rsidRPr="002D03DB">
        <w:rPr>
          <w:iCs/>
          <w:rPrChange w:id="1170" w:author="Paris, Jennifer" w:date="2020-02-27T16:32:00Z">
            <w:rPr>
              <w:i/>
              <w:iCs/>
            </w:rPr>
          </w:rPrChange>
        </w:rPr>
        <w:t xml:space="preserve"> instructors with creative ways to remix open resources and attribute those sources. Below see two slides using the Socrates example. In the first slide, the caption provides the attribution for the image, much as it would in a text-based document. On the second slide, </w:t>
      </w:r>
      <w:del w:id="1171" w:author="Paris, Jennifer" w:date="2020-02-27T16:33:00Z">
        <w:r w:rsidRPr="002D03DB" w:rsidDel="002D03DB">
          <w:rPr>
            <w:iCs/>
            <w:rPrChange w:id="1172" w:author="Paris, Jennifer" w:date="2020-02-27T16:32:00Z">
              <w:rPr>
                <w:i/>
                <w:iCs/>
              </w:rPr>
            </w:rPrChange>
          </w:rPr>
          <w:delText xml:space="preserve">I have taken only the </w:delText>
        </w:r>
      </w:del>
      <w:r w:rsidRPr="002D03DB">
        <w:rPr>
          <w:iCs/>
          <w:rPrChange w:id="1173" w:author="Paris, Jennifer" w:date="2020-02-27T16:32:00Z">
            <w:rPr>
              <w:i/>
              <w:iCs/>
            </w:rPr>
          </w:rPrChange>
        </w:rPr>
        <w:t xml:space="preserve">essential information from the New World </w:t>
      </w:r>
      <w:del w:id="1174" w:author="Paris, Jennifer" w:date="2020-02-27T16:32:00Z">
        <w:r w:rsidRPr="002D03DB" w:rsidDel="002D03DB">
          <w:rPr>
            <w:iCs/>
            <w:rPrChange w:id="1175" w:author="Paris, Jennifer" w:date="2020-02-27T16:32:00Z">
              <w:rPr>
                <w:i/>
                <w:iCs/>
              </w:rPr>
            </w:rPrChange>
          </w:rPr>
          <w:delText>E</w:delText>
        </w:r>
      </w:del>
      <w:ins w:id="1176" w:author="Paris, Jennifer" w:date="2020-02-27T16:32:00Z">
        <w:r w:rsidR="002D03DB">
          <w:rPr>
            <w:iCs/>
          </w:rPr>
          <w:t>E</w:t>
        </w:r>
      </w:ins>
      <w:r w:rsidRPr="002D03DB">
        <w:rPr>
          <w:iCs/>
          <w:rPrChange w:id="1177" w:author="Paris, Jennifer" w:date="2020-02-27T16:32:00Z">
            <w:rPr>
              <w:i/>
              <w:iCs/>
            </w:rPr>
          </w:rPrChange>
        </w:rPr>
        <w:t>ncyclopedia entry </w:t>
      </w:r>
      <w:del w:id="1178" w:author="Paris, Jennifer" w:date="2020-02-27T16:33:00Z">
        <w:r w:rsidRPr="002D03DB" w:rsidDel="002D03DB">
          <w:rPr>
            <w:iCs/>
            <w:rPrChange w:id="1179" w:author="Paris, Jennifer" w:date="2020-02-27T16:32:00Z">
              <w:rPr>
                <w:i/>
                <w:iCs/>
              </w:rPr>
            </w:rPrChange>
          </w:rPr>
          <w:delText>and</w:delText>
        </w:r>
      </w:del>
      <w:proofErr w:type="gramStart"/>
      <w:ins w:id="1180" w:author="Paris, Jennifer" w:date="2020-02-27T16:33:00Z">
        <w:r w:rsidR="002D03DB">
          <w:rPr>
            <w:iCs/>
          </w:rPr>
          <w:t>is shared</w:t>
        </w:r>
        <w:proofErr w:type="gramEnd"/>
        <w:r w:rsidR="002D03DB">
          <w:rPr>
            <w:iCs/>
          </w:rPr>
          <w:t xml:space="preserve"> in </w:t>
        </w:r>
      </w:ins>
      <w:del w:id="1181" w:author="Paris, Jennifer" w:date="2020-02-27T16:33:00Z">
        <w:r w:rsidRPr="002D03DB" w:rsidDel="002D03DB">
          <w:rPr>
            <w:iCs/>
            <w:rPrChange w:id="1182" w:author="Paris, Jennifer" w:date="2020-02-27T16:32:00Z">
              <w:rPr>
                <w:i/>
                <w:iCs/>
              </w:rPr>
            </w:rPrChange>
          </w:rPr>
          <w:delText xml:space="preserve"> put it in </w:delText>
        </w:r>
      </w:del>
      <w:r w:rsidRPr="002D03DB">
        <w:rPr>
          <w:iCs/>
          <w:rPrChange w:id="1183" w:author="Paris, Jennifer" w:date="2020-02-27T16:32:00Z">
            <w:rPr>
              <w:i/>
              <w:iCs/>
            </w:rPr>
          </w:rPrChange>
        </w:rPr>
        <w:t>bullet points</w:t>
      </w:r>
      <w:ins w:id="1184" w:author="Paris, Jennifer" w:date="2020-02-27T16:33:00Z">
        <w:r w:rsidR="002D03DB">
          <w:rPr>
            <w:iCs/>
          </w:rPr>
          <w:t xml:space="preserve"> with </w:t>
        </w:r>
      </w:ins>
      <w:del w:id="1185" w:author="Paris, Jennifer" w:date="2020-02-27T16:33:00Z">
        <w:r w:rsidRPr="002D03DB" w:rsidDel="002D03DB">
          <w:rPr>
            <w:iCs/>
            <w:rPrChange w:id="1186" w:author="Paris, Jennifer" w:date="2020-02-27T16:32:00Z">
              <w:rPr>
                <w:i/>
                <w:iCs/>
              </w:rPr>
            </w:rPrChange>
          </w:rPr>
          <w:delText>. Nonetheless, I have given proper credit using the same</w:delText>
        </w:r>
      </w:del>
      <w:ins w:id="1187" w:author="Paris, Jennifer" w:date="2020-02-27T16:33:00Z">
        <w:r w:rsidR="002D03DB">
          <w:rPr>
            <w:iCs/>
          </w:rPr>
          <w:t>an</w:t>
        </w:r>
      </w:ins>
      <w:r w:rsidRPr="002D03DB">
        <w:rPr>
          <w:iCs/>
          <w:rPrChange w:id="1188" w:author="Paris, Jennifer" w:date="2020-02-27T16:32:00Z">
            <w:rPr>
              <w:i/>
              <w:iCs/>
            </w:rPr>
          </w:rPrChange>
        </w:rPr>
        <w:t xml:space="preserve"> attribution statement </w:t>
      </w:r>
      <w:del w:id="1189" w:author="Paris, Jennifer" w:date="2020-02-27T16:33:00Z">
        <w:r w:rsidRPr="002D03DB" w:rsidDel="002D03DB">
          <w:rPr>
            <w:iCs/>
            <w:rPrChange w:id="1190" w:author="Paris, Jennifer" w:date="2020-02-27T16:32:00Z">
              <w:rPr>
                <w:i/>
                <w:iCs/>
              </w:rPr>
            </w:rPrChange>
          </w:rPr>
          <w:delText xml:space="preserve">I </w:delText>
        </w:r>
      </w:del>
      <w:r w:rsidRPr="002D03DB">
        <w:rPr>
          <w:iCs/>
          <w:rPrChange w:id="1191" w:author="Paris, Jennifer" w:date="2020-02-27T16:32:00Z">
            <w:rPr>
              <w:i/>
              <w:iCs/>
            </w:rPr>
          </w:rPrChange>
        </w:rPr>
        <w:t>created with the Open Washington attribution builder</w:t>
      </w:r>
      <w:ins w:id="1192" w:author="Paris, Jennifer" w:date="2020-02-27T16:36:00Z">
        <w:r w:rsidR="002D03DB">
          <w:rPr>
            <w:iCs/>
          </w:rPr>
          <w:t>.</w:t>
        </w:r>
      </w:ins>
      <w:del w:id="1193" w:author="Paris, Jennifer" w:date="2020-02-27T16:36:00Z">
        <w:r w:rsidRPr="002D03DB" w:rsidDel="002D03DB">
          <w:rPr>
            <w:iCs/>
            <w:rPrChange w:id="1194" w:author="Paris, Jennifer" w:date="2020-02-27T16:32:00Z">
              <w:rPr>
                <w:i/>
                <w:iCs/>
              </w:rPr>
            </w:rPrChange>
          </w:rPr>
          <w:delText>.</w:delText>
        </w:r>
      </w:del>
      <w:ins w:id="1195" w:author="Paris, Jennifer" w:date="2020-02-27T16:35:00Z">
        <w:r w:rsidR="002D03DB">
          <w:rPr>
            <w:rStyle w:val="EndnoteReference"/>
          </w:rPr>
          <w:endnoteReference w:id="19"/>
        </w:r>
      </w:ins>
    </w:p>
    <w:p w:rsidR="002D03DB" w:rsidRDefault="00B51E47">
      <w:pPr>
        <w:keepNext/>
        <w:spacing w:after="0"/>
        <w:rPr>
          <w:ins w:id="1225" w:author="Paris, Jennifer" w:date="2020-02-27T16:34:00Z"/>
        </w:rPr>
        <w:pPrChange w:id="1226" w:author="Paris, Jennifer" w:date="2020-02-28T09:37:00Z">
          <w:pPr/>
        </w:pPrChange>
      </w:pPr>
      <w:r w:rsidRPr="00B51E47">
        <w:rPr>
          <w:i/>
          <w:iCs/>
          <w:noProof/>
        </w:rPr>
        <w:drawing>
          <wp:inline distT="0" distB="0" distL="0" distR="0">
            <wp:extent cx="5063066" cy="2847975"/>
            <wp:effectExtent l="19050" t="19050" r="23495" b="9525"/>
            <wp:docPr id="3" name="Picture 3" descr="Slide featuring image with attribution as a capto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penoregon.org/wp-content/uploads/2017/03/Untitled-presentation-2.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77253" cy="2855955"/>
                    </a:xfrm>
                    <a:prstGeom prst="rect">
                      <a:avLst/>
                    </a:prstGeom>
                    <a:noFill/>
                    <a:ln w="12700">
                      <a:solidFill>
                        <a:schemeClr val="tx1"/>
                      </a:solidFill>
                    </a:ln>
                  </pic:spPr>
                </pic:pic>
              </a:graphicData>
            </a:graphic>
          </wp:inline>
        </w:drawing>
      </w:r>
    </w:p>
    <w:p w:rsidR="00B51E47" w:rsidRPr="00B51E47" w:rsidRDefault="002D03DB">
      <w:pPr>
        <w:pStyle w:val="Caption"/>
        <w:pPrChange w:id="1227" w:author="Paris, Jennifer" w:date="2020-02-27T16:34:00Z">
          <w:pPr/>
        </w:pPrChange>
      </w:pPr>
      <w:ins w:id="1228" w:author="Paris, Jennifer" w:date="2020-02-27T16:34:00Z">
        <w:r>
          <w:t xml:space="preserve">Figure </w:t>
        </w:r>
        <w:r>
          <w:fldChar w:fldCharType="begin"/>
        </w:r>
        <w:r>
          <w:instrText xml:space="preserve"> SEQ Figure \* ARABIC </w:instrText>
        </w:r>
      </w:ins>
      <w:r>
        <w:fldChar w:fldCharType="separate"/>
      </w:r>
      <w:ins w:id="1229" w:author="Paris, Jennifer" w:date="2020-02-27T16:35:00Z">
        <w:r>
          <w:rPr>
            <w:noProof/>
          </w:rPr>
          <w:t>4</w:t>
        </w:r>
      </w:ins>
      <w:ins w:id="1230" w:author="Paris, Jennifer" w:date="2020-02-27T16:34:00Z">
        <w:r>
          <w:fldChar w:fldCharType="end"/>
        </w:r>
        <w:r>
          <w:t xml:space="preserve">: </w:t>
        </w:r>
        <w:r w:rsidRPr="0090423F">
          <w:t>Slide with image and attribution statement as caption.</w:t>
        </w:r>
      </w:ins>
      <w:ins w:id="1231" w:author="Paris, Jennifer" w:date="2020-02-27T16:35:00Z">
        <w:r w:rsidRPr="002D03DB">
          <w:rPr>
            <w:rStyle w:val="EndnoteReference"/>
          </w:rPr>
          <w:t xml:space="preserve"> </w:t>
        </w:r>
        <w:r>
          <w:rPr>
            <w:rStyle w:val="EndnoteReference"/>
          </w:rPr>
          <w:endnoteReference w:id="20"/>
        </w:r>
      </w:ins>
    </w:p>
    <w:p w:rsidR="00B51E47" w:rsidRPr="00B51E47" w:rsidDel="002D03DB" w:rsidRDefault="00B51E47" w:rsidP="00B51E47">
      <w:pPr>
        <w:rPr>
          <w:del w:id="1259" w:author="Paris, Jennifer" w:date="2020-02-27T16:34:00Z"/>
          <w:i/>
          <w:iCs/>
        </w:rPr>
      </w:pPr>
      <w:del w:id="1260" w:author="Paris, Jennifer" w:date="2020-02-27T16:34:00Z">
        <w:r w:rsidRPr="00B51E47" w:rsidDel="002D03DB">
          <w:rPr>
            <w:i/>
            <w:iCs/>
          </w:rPr>
          <w:delText>Slide with image and attribution statement as caption.</w:delText>
        </w:r>
      </w:del>
    </w:p>
    <w:p w:rsidR="002D03DB" w:rsidRDefault="00B51E47">
      <w:pPr>
        <w:keepNext/>
        <w:spacing w:after="0"/>
        <w:jc w:val="both"/>
        <w:rPr>
          <w:ins w:id="1261" w:author="Paris, Jennifer" w:date="2020-02-27T16:35:00Z"/>
        </w:rPr>
        <w:pPrChange w:id="1262" w:author="Paris, Jennifer" w:date="2020-02-28T09:37:00Z">
          <w:pPr/>
        </w:pPrChange>
      </w:pPr>
      <w:r w:rsidRPr="00B51E47">
        <w:rPr>
          <w:i/>
          <w:iCs/>
          <w:noProof/>
        </w:rPr>
        <w:drawing>
          <wp:inline distT="0" distB="0" distL="0" distR="0">
            <wp:extent cx="5095875" cy="2866430"/>
            <wp:effectExtent l="19050" t="19050" r="9525" b="10160"/>
            <wp:docPr id="2" name="Picture 2" descr="Text-based slide with attribution at bottom of slid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penoregon.org/wp-content/uploads/2017/03/Untitled-presentation-4.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21020" cy="2880574"/>
                    </a:xfrm>
                    <a:prstGeom prst="rect">
                      <a:avLst/>
                    </a:prstGeom>
                    <a:noFill/>
                    <a:ln w="12700">
                      <a:solidFill>
                        <a:schemeClr val="tx1"/>
                      </a:solidFill>
                    </a:ln>
                  </pic:spPr>
                </pic:pic>
              </a:graphicData>
            </a:graphic>
          </wp:inline>
        </w:drawing>
      </w:r>
    </w:p>
    <w:p w:rsidR="00B51E47" w:rsidRPr="00B51E47" w:rsidRDefault="002D03DB">
      <w:pPr>
        <w:pStyle w:val="Caption"/>
        <w:pPrChange w:id="1263" w:author="Paris, Jennifer" w:date="2020-02-27T16:35:00Z">
          <w:pPr/>
        </w:pPrChange>
      </w:pPr>
      <w:ins w:id="1264" w:author="Paris, Jennifer" w:date="2020-02-27T16:35:00Z">
        <w:r>
          <w:t xml:space="preserve">Figure </w:t>
        </w:r>
        <w:r>
          <w:fldChar w:fldCharType="begin"/>
        </w:r>
        <w:r>
          <w:instrText xml:space="preserve"> SEQ Figure \* ARABIC </w:instrText>
        </w:r>
      </w:ins>
      <w:r>
        <w:fldChar w:fldCharType="separate"/>
      </w:r>
      <w:ins w:id="1265" w:author="Paris, Jennifer" w:date="2020-02-27T16:35:00Z">
        <w:r>
          <w:rPr>
            <w:noProof/>
          </w:rPr>
          <w:t>5</w:t>
        </w:r>
        <w:r>
          <w:fldChar w:fldCharType="end"/>
        </w:r>
        <w:r>
          <w:t xml:space="preserve">: </w:t>
        </w:r>
        <w:r w:rsidRPr="00D7180B">
          <w:t>Slide with bullet-point summary from attributed source.</w:t>
        </w:r>
        <w:r w:rsidRPr="002D03DB">
          <w:rPr>
            <w:rStyle w:val="EndnoteReference"/>
          </w:rPr>
          <w:t xml:space="preserve"> </w:t>
        </w:r>
        <w:r>
          <w:rPr>
            <w:rStyle w:val="EndnoteReference"/>
          </w:rPr>
          <w:endnoteReference w:id="21"/>
        </w:r>
      </w:ins>
    </w:p>
    <w:p w:rsidR="00B51E47" w:rsidRPr="00B51E47" w:rsidDel="002D03DB" w:rsidRDefault="00B51E47">
      <w:pPr>
        <w:pStyle w:val="Heading2"/>
        <w:rPr>
          <w:del w:id="1293" w:author="Paris, Jennifer" w:date="2020-02-27T16:34:00Z"/>
        </w:rPr>
        <w:pPrChange w:id="1294" w:author="Paris, Jennifer" w:date="2020-02-27T16:48:00Z">
          <w:pPr/>
        </w:pPrChange>
      </w:pPr>
      <w:del w:id="1295" w:author="Paris, Jennifer" w:date="2020-02-27T16:34:00Z">
        <w:r w:rsidRPr="00B51E47" w:rsidDel="002D03DB">
          <w:lastRenderedPageBreak/>
          <w:delText>Slide with bullet-point summary from attributed source.</w:delText>
        </w:r>
      </w:del>
    </w:p>
    <w:p w:rsidR="00B51E47" w:rsidRPr="00B51E47" w:rsidDel="00002EDA" w:rsidRDefault="00B51E47">
      <w:pPr>
        <w:pStyle w:val="Heading2"/>
        <w:rPr>
          <w:del w:id="1296" w:author="Paris, Jennifer" w:date="2020-02-27T16:46:00Z"/>
        </w:rPr>
        <w:pPrChange w:id="1297" w:author="Paris, Jennifer" w:date="2020-02-27T16:48:00Z">
          <w:pPr/>
        </w:pPrChange>
      </w:pPr>
    </w:p>
    <w:p w:rsidR="00B51E47" w:rsidRPr="00B51E47" w:rsidRDefault="00B51E47" w:rsidP="00455067">
      <w:pPr>
        <w:pStyle w:val="Heading2"/>
        <w:keepNext/>
        <w:pPrChange w:id="1298" w:author="Paris, Jennifer" w:date="2020-03-20T12:53:00Z">
          <w:pPr/>
        </w:pPrChange>
      </w:pPr>
      <w:r w:rsidRPr="00B51E47">
        <w:t>Online Videos</w:t>
      </w:r>
    </w:p>
    <w:p w:rsidR="00B51E47" w:rsidRPr="00B51E47" w:rsidRDefault="00B51E47" w:rsidP="00B51E47">
      <w:r w:rsidRPr="00B51E47">
        <w:t xml:space="preserve">Videos are a great way to </w:t>
      </w:r>
      <w:del w:id="1299" w:author="Paris, Jennifer" w:date="2020-02-28T09:37:00Z">
        <w:r w:rsidRPr="00B51E47" w:rsidDel="00DE1440">
          <w:delText>provide lectures to</w:delText>
        </w:r>
      </w:del>
      <w:ins w:id="1300" w:author="Paris, Jennifer" w:date="2020-02-28T09:37:00Z">
        <w:r w:rsidR="00DE1440">
          <w:t>share content with</w:t>
        </w:r>
      </w:ins>
      <w:r w:rsidRPr="00B51E47">
        <w:t xml:space="preserve"> students</w:t>
      </w:r>
      <w:ins w:id="1301" w:author="Paris, Jennifer" w:date="2020-02-28T09:37:00Z">
        <w:r w:rsidR="00DE1440">
          <w:t xml:space="preserve">. </w:t>
        </w:r>
      </w:ins>
      <w:ins w:id="1302" w:author="Paris, Jennifer" w:date="2020-02-28T09:41:00Z">
        <w:r w:rsidR="00DE1440">
          <w:t>I</w:t>
        </w:r>
      </w:ins>
      <w:ins w:id="1303" w:author="Paris, Jennifer" w:date="2020-02-28T09:37:00Z">
        <w:r w:rsidR="00DE1440">
          <w:t>f your video co</w:t>
        </w:r>
      </w:ins>
      <w:ins w:id="1304" w:author="Paris, Jennifer" w:date="2020-02-28T09:38:00Z">
        <w:r w:rsidR="00DE1440">
          <w:t xml:space="preserve">ntent features remixed OER, the attributions </w:t>
        </w:r>
        <w:proofErr w:type="gramStart"/>
        <w:r w:rsidR="00DE1440">
          <w:t>may already be provided</w:t>
        </w:r>
      </w:ins>
      <w:proofErr w:type="gramEnd"/>
      <w:del w:id="1305" w:author="Paris, Jennifer" w:date="2020-02-28T09:37:00Z">
        <w:r w:rsidRPr="00B51E47" w:rsidDel="00DE1440">
          <w:delText>,</w:delText>
        </w:r>
      </w:del>
      <w:r w:rsidRPr="00B51E47">
        <w:t xml:space="preserve"> </w:t>
      </w:r>
      <w:ins w:id="1306" w:author="Paris, Jennifer" w:date="2020-02-28T09:38:00Z">
        <w:r w:rsidR="00DE1440">
          <w:t>in that source content</w:t>
        </w:r>
      </w:ins>
      <w:ins w:id="1307" w:author="Paris, Jennifer" w:date="2020-02-28T09:39:00Z">
        <w:r w:rsidR="00DE1440">
          <w:t>.</w:t>
        </w:r>
      </w:ins>
      <w:ins w:id="1308" w:author="Paris, Jennifer" w:date="2020-02-28T09:38:00Z">
        <w:r w:rsidR="00DE1440">
          <w:t xml:space="preserve"> </w:t>
        </w:r>
      </w:ins>
      <w:ins w:id="1309" w:author="Paris, Jennifer" w:date="2020-02-28T09:39:00Z">
        <w:r w:rsidR="00DE1440">
          <w:t>F</w:t>
        </w:r>
      </w:ins>
      <w:ins w:id="1310" w:author="Paris, Jennifer" w:date="2020-02-28T09:38:00Z">
        <w:r w:rsidR="00DE1440">
          <w:t xml:space="preserve">or example, </w:t>
        </w:r>
      </w:ins>
      <w:del w:id="1311" w:author="Paris, Jennifer" w:date="2020-02-28T09:39:00Z">
        <w:r w:rsidRPr="00B51E47" w:rsidDel="00DE1440">
          <w:delText>and with the ability to directly export a PowerPoint Presentation to YouTube, a very easy way, too. Indeed, the slide presentation example above demonstrates a simple method of putting attribution statements into videos using remixed OER. I</w:delText>
        </w:r>
      </w:del>
      <w:ins w:id="1312" w:author="Paris, Jennifer" w:date="2020-02-28T09:39:00Z">
        <w:r w:rsidR="00DE1440">
          <w:t>i</w:t>
        </w:r>
      </w:ins>
      <w:r w:rsidRPr="00B51E47">
        <w:t xml:space="preserve">f </w:t>
      </w:r>
      <w:ins w:id="1313" w:author="Paris, Jennifer" w:date="2020-02-27T16:36:00Z">
        <w:r w:rsidR="002D03DB">
          <w:t xml:space="preserve">the </w:t>
        </w:r>
      </w:ins>
      <w:del w:id="1314" w:author="Paris, Jennifer" w:date="2020-02-27T16:36:00Z">
        <w:r w:rsidRPr="00B51E47" w:rsidDel="002D03DB">
          <w:delText xml:space="preserve">I were to turn my </w:delText>
        </w:r>
      </w:del>
      <w:r w:rsidRPr="00B51E47">
        <w:t xml:space="preserve">Socrates slide presentation </w:t>
      </w:r>
      <w:ins w:id="1315" w:author="Paris, Jennifer" w:date="2020-02-28T09:39:00Z">
        <w:r w:rsidR="00DE1440">
          <w:t xml:space="preserve">above </w:t>
        </w:r>
      </w:ins>
      <w:ins w:id="1316" w:author="Paris, Jennifer" w:date="2020-02-27T16:36:00Z">
        <w:r w:rsidR="002D03DB">
          <w:t xml:space="preserve">were to </w:t>
        </w:r>
        <w:proofErr w:type="gramStart"/>
        <w:r w:rsidR="002D03DB">
          <w:t>be turned</w:t>
        </w:r>
        <w:proofErr w:type="gramEnd"/>
        <w:r w:rsidR="002D03DB">
          <w:t xml:space="preserve"> </w:t>
        </w:r>
      </w:ins>
      <w:r w:rsidRPr="00B51E47">
        <w:t>into a video, the attribution statements are already included.</w:t>
      </w:r>
    </w:p>
    <w:p w:rsidR="00B51E47" w:rsidRDefault="00B51E47" w:rsidP="00B51E47">
      <w:pPr>
        <w:rPr>
          <w:ins w:id="1317" w:author="Paris, Jennifer" w:date="2020-02-27T16:37:00Z"/>
        </w:rPr>
      </w:pPr>
      <w:r w:rsidRPr="00B51E47">
        <w:t>Another method is to put the attribution statement at the end of the video. In the video </w:t>
      </w:r>
      <w:r w:rsidRPr="00B51E47">
        <w:fldChar w:fldCharType="begin"/>
      </w:r>
      <w:r w:rsidRPr="00B51E47">
        <w:instrText xml:space="preserve"> HYPERLINK "https://www.youtube.com/watch?v=hZAcTNFzF-s&amp;feature=youtu.be&amp;t=1m52s" \t "_blank" </w:instrText>
      </w:r>
      <w:r w:rsidRPr="00B51E47">
        <w:fldChar w:fldCharType="separate"/>
      </w:r>
      <w:r w:rsidRPr="00B51E47">
        <w:rPr>
          <w:rStyle w:val="Hyperlink"/>
        </w:rPr>
        <w:t>Science Commons by Creative Commons</w:t>
      </w:r>
      <w:r w:rsidRPr="00B51E47">
        <w:fldChar w:fldCharType="end"/>
      </w:r>
      <w:r w:rsidRPr="00B51E47">
        <w:t xml:space="preserve">, at the 1:52 mark a slide </w:t>
      </w:r>
      <w:proofErr w:type="gramStart"/>
      <w:r w:rsidRPr="00B51E47">
        <w:t>states that</w:t>
      </w:r>
      <w:proofErr w:type="gramEnd"/>
      <w:r w:rsidRPr="00B51E47">
        <w:t xml:space="preserve"> “All images and music used to create this work were licensed under Creative Common</w:t>
      </w:r>
      <w:ins w:id="1318" w:author="Paris, Jennifer" w:date="2020-02-28T09:40:00Z">
        <w:r w:rsidR="00DE1440">
          <w:t>s</w:t>
        </w:r>
      </w:ins>
      <w:r w:rsidRPr="00B51E47">
        <w:t xml:space="preserve"> licenses.” Credit slides then list the originators alphabetically.</w:t>
      </w:r>
    </w:p>
    <w:p w:rsidR="00002EDA" w:rsidRPr="00B51E47" w:rsidDel="00002EDA" w:rsidRDefault="00002EDA" w:rsidP="00B51E47">
      <w:pPr>
        <w:rPr>
          <w:del w:id="1319" w:author="Paris, Jennifer" w:date="2020-02-27T16:38:00Z"/>
        </w:rPr>
      </w:pPr>
    </w:p>
    <w:p w:rsidR="00B51E47" w:rsidRPr="00B51E47" w:rsidRDefault="00B51E47" w:rsidP="00B51E47">
      <w:r w:rsidRPr="00B51E47">
        <w:t xml:space="preserve">When you upload a video to YouTube, you have the option of selecting the license type, one of which is a Creative Commons license. For good examples of this practice, </w:t>
      </w:r>
      <w:proofErr w:type="gramStart"/>
      <w:r w:rsidRPr="00B51E47">
        <w:t>take a look</w:t>
      </w:r>
      <w:proofErr w:type="gramEnd"/>
      <w:r w:rsidRPr="00B51E47">
        <w:t xml:space="preserve"> at the videos on the </w:t>
      </w:r>
      <w:r w:rsidRPr="00B51E47">
        <w:fldChar w:fldCharType="begin"/>
      </w:r>
      <w:r w:rsidRPr="00B51E47">
        <w:instrText xml:space="preserve"> HYPERLINK "https://www.youtube.com/channel/UC56yG1-TKXz5ij1Ge6YrVQQ" </w:instrText>
      </w:r>
      <w:r w:rsidRPr="00B51E47">
        <w:fldChar w:fldCharType="separate"/>
      </w:r>
      <w:r w:rsidRPr="00B51E47">
        <w:rPr>
          <w:rStyle w:val="Hyperlink"/>
        </w:rPr>
        <w:t>Open Oregon channel on YouTube</w:t>
      </w:r>
      <w:r w:rsidRPr="00B51E47">
        <w:fldChar w:fldCharType="end"/>
      </w:r>
      <w:r w:rsidRPr="00B51E47">
        <w:t>. You can find the license statement in the “about” box under the video.</w:t>
      </w:r>
      <w:ins w:id="1320" w:author="Paris, Jennifer" w:date="2020-02-28T09:26:00Z">
        <w:r w:rsidR="00DE1440">
          <w:rPr>
            <w:rStyle w:val="EndnoteReference"/>
          </w:rPr>
          <w:endnoteReference w:id="22"/>
        </w:r>
      </w:ins>
    </w:p>
    <w:p w:rsidR="00B51E47" w:rsidRDefault="00202380">
      <w:pPr>
        <w:pStyle w:val="Heading1"/>
        <w:rPr>
          <w:ins w:id="1323" w:author="Paris, Jennifer" w:date="2020-02-28T14:43:00Z"/>
        </w:rPr>
        <w:pPrChange w:id="1324" w:author="Paris, Jennifer" w:date="2020-02-28T14:49:00Z">
          <w:pPr/>
        </w:pPrChange>
      </w:pPr>
      <w:ins w:id="1325" w:author="Paris, Jennifer" w:date="2020-02-28T14:43:00Z">
        <w:r>
          <w:t>What About Using Content that is Full</w:t>
        </w:r>
      </w:ins>
      <w:ins w:id="1326" w:author="Paris, Jennifer" w:date="2020-02-28T15:29:00Z">
        <w:r>
          <w:t>y</w:t>
        </w:r>
      </w:ins>
      <w:ins w:id="1327" w:author="Paris, Jennifer" w:date="2020-02-28T14:43:00Z">
        <w:r>
          <w:t xml:space="preserve"> Copyright</w:t>
        </w:r>
      </w:ins>
      <w:ins w:id="1328" w:author="Paris, Jennifer" w:date="2020-02-28T15:29:00Z">
        <w:r>
          <w:t>ed</w:t>
        </w:r>
      </w:ins>
      <w:ins w:id="1329" w:author="Paris, Jennifer" w:date="2020-02-28T14:43:00Z">
        <w:r>
          <w:t>?</w:t>
        </w:r>
      </w:ins>
    </w:p>
    <w:p w:rsidR="00202380" w:rsidRDefault="00202380">
      <w:pPr>
        <w:rPr>
          <w:ins w:id="1330" w:author="Paris, Jennifer" w:date="2020-02-28T15:24:00Z"/>
        </w:rPr>
      </w:pPr>
      <w:ins w:id="1331" w:author="Paris, Jennifer" w:date="2020-02-28T14:51:00Z">
        <w:r>
          <w:t>What happens when you want to use content in your remixed OER that does not have a C</w:t>
        </w:r>
      </w:ins>
      <w:ins w:id="1332" w:author="Paris, Jennifer" w:date="2020-02-28T14:52:00Z">
        <w:r>
          <w:t>r</w:t>
        </w:r>
      </w:ins>
      <w:ins w:id="1333" w:author="Paris, Jennifer" w:date="2020-02-28T14:51:00Z">
        <w:r>
          <w:t>eative Commons (or other open) license?</w:t>
        </w:r>
      </w:ins>
      <w:ins w:id="1334" w:author="Paris, Jennifer" w:date="2020-02-28T15:16:00Z">
        <w:r>
          <w:t xml:space="preserve"> </w:t>
        </w:r>
      </w:ins>
      <w:ins w:id="1335" w:author="Paris, Jennifer" w:date="2020-02-28T14:51:00Z">
        <w:r>
          <w:t>This is a tricky topic</w:t>
        </w:r>
      </w:ins>
      <w:ins w:id="1336" w:author="Paris, Jennifer" w:date="2020-02-28T14:52:00Z">
        <w:r>
          <w:t xml:space="preserve"> that likely falls back to Fair Use. </w:t>
        </w:r>
      </w:ins>
    </w:p>
    <w:p w:rsidR="00202380" w:rsidRDefault="00202380">
      <w:pPr>
        <w:rPr>
          <w:ins w:id="1337" w:author="Paris, Jennifer" w:date="2020-02-28T15:24:00Z"/>
        </w:rPr>
      </w:pPr>
      <w:ins w:id="1338" w:author="Paris, Jennifer" w:date="2020-02-28T15:17:00Z">
        <w:r>
          <w:t>If there are public domain or openly licensed alternatives, tho</w:t>
        </w:r>
      </w:ins>
      <w:ins w:id="1339" w:author="Paris, Jennifer" w:date="2020-02-28T15:22:00Z">
        <w:r>
          <w:t>se</w:t>
        </w:r>
      </w:ins>
      <w:ins w:id="1340" w:author="Paris, Jennifer" w:date="2020-02-28T15:17:00Z">
        <w:r>
          <w:t xml:space="preserve"> </w:t>
        </w:r>
        <w:proofErr w:type="gramStart"/>
        <w:r>
          <w:t>should be used</w:t>
        </w:r>
        <w:proofErr w:type="gramEnd"/>
        <w:r>
          <w:t xml:space="preserve">. </w:t>
        </w:r>
      </w:ins>
      <w:ins w:id="1341" w:author="Paris, Jennifer" w:date="2020-02-28T15:22:00Z">
        <w:r>
          <w:t xml:space="preserve">Users can </w:t>
        </w:r>
      </w:ins>
      <w:ins w:id="1342" w:author="Paris, Jennifer" w:date="2020-02-28T15:30:00Z">
        <w:r>
          <w:t xml:space="preserve">also </w:t>
        </w:r>
      </w:ins>
      <w:ins w:id="1343" w:author="Paris, Jennifer" w:date="2020-02-28T15:22:00Z">
        <w:r>
          <w:t xml:space="preserve">contact the creators of the copyrighted content for permission to use the content or </w:t>
        </w:r>
      </w:ins>
      <w:ins w:id="1344" w:author="Paris, Jennifer" w:date="2020-02-28T15:30:00Z">
        <w:r>
          <w:t xml:space="preserve">to ask them to </w:t>
        </w:r>
      </w:ins>
      <w:ins w:id="1345" w:author="Paris, Jennifer" w:date="2020-02-28T15:22:00Z">
        <w:r>
          <w:t>consider adopting a Creative Commons license.</w:t>
        </w:r>
      </w:ins>
      <w:ins w:id="1346" w:author="Paris, Jennifer" w:date="2020-02-28T15:23:00Z">
        <w:r>
          <w:t xml:space="preserve"> </w:t>
        </w:r>
      </w:ins>
    </w:p>
    <w:p w:rsidR="00202380" w:rsidRDefault="00202380">
      <w:pPr>
        <w:rPr>
          <w:ins w:id="1347" w:author="Paris, Jennifer" w:date="2020-02-28T15:26:00Z"/>
        </w:rPr>
      </w:pPr>
      <w:ins w:id="1348" w:author="Paris, Jennifer" w:date="2020-02-28T15:23:00Z">
        <w:r>
          <w:t>If</w:t>
        </w:r>
      </w:ins>
      <w:ins w:id="1349" w:author="Paris, Jennifer" w:date="2020-02-28T15:17:00Z">
        <w:r>
          <w:t xml:space="preserve"> </w:t>
        </w:r>
      </w:ins>
      <w:ins w:id="1350" w:author="Paris, Jennifer" w:date="2020-02-28T15:18:00Z">
        <w:r>
          <w:t xml:space="preserve">no </w:t>
        </w:r>
      </w:ins>
      <w:ins w:id="1351" w:author="Paris, Jennifer" w:date="2020-02-28T15:17:00Z">
        <w:r>
          <w:t>such sources of conte</w:t>
        </w:r>
      </w:ins>
      <w:ins w:id="1352" w:author="Paris, Jennifer" w:date="2020-02-28T15:18:00Z">
        <w:r>
          <w:t>n</w:t>
        </w:r>
      </w:ins>
      <w:ins w:id="1353" w:author="Paris, Jennifer" w:date="2020-02-28T15:17:00Z">
        <w:r>
          <w:t xml:space="preserve">t are </w:t>
        </w:r>
      </w:ins>
      <w:ins w:id="1354" w:author="Paris, Jennifer" w:date="2020-02-28T15:24:00Z">
        <w:r>
          <w:t xml:space="preserve">freely </w:t>
        </w:r>
      </w:ins>
      <w:ins w:id="1355" w:author="Paris, Jennifer" w:date="2020-02-28T15:17:00Z">
        <w:r>
          <w:t>available,</w:t>
        </w:r>
      </w:ins>
      <w:ins w:id="1356" w:author="Paris, Jennifer" w:date="2020-02-28T15:18:00Z">
        <w:r>
          <w:t xml:space="preserve"> users should </w:t>
        </w:r>
      </w:ins>
      <w:ins w:id="1357" w:author="Paris, Jennifer" w:date="2020-02-28T15:23:00Z">
        <w:r>
          <w:t>carefully evaluate whether their use of copyrighted content would qualify under Fair Us</w:t>
        </w:r>
      </w:ins>
      <w:ins w:id="1358" w:author="Paris, Jennifer" w:date="2020-02-28T15:24:00Z">
        <w:r>
          <w:t>e</w:t>
        </w:r>
      </w:ins>
      <w:ins w:id="1359" w:author="Paris, Jennifer" w:date="2020-02-28T15:18:00Z">
        <w:r>
          <w:t xml:space="preserve">. </w:t>
        </w:r>
      </w:ins>
      <w:ins w:id="1360" w:author="Paris, Jennifer" w:date="2020-02-28T15:26:00Z">
        <w:r>
          <w:t xml:space="preserve">If you are working on a project funded by the OERI and are encountering this issue, please reach out to your project lead. </w:t>
        </w:r>
      </w:ins>
    </w:p>
    <w:p w:rsidR="00202380" w:rsidRDefault="00202380">
      <w:pPr>
        <w:pStyle w:val="Heading2"/>
        <w:rPr>
          <w:ins w:id="1361" w:author="Paris, Jennifer" w:date="2020-02-28T14:53:00Z"/>
        </w:rPr>
        <w:pPrChange w:id="1362" w:author="Paris, Jennifer" w:date="2020-02-28T15:27:00Z">
          <w:pPr/>
        </w:pPrChange>
      </w:pPr>
      <w:ins w:id="1363" w:author="Paris, Jennifer" w:date="2020-02-28T15:26:00Z">
        <w:r>
          <w:t>Inf</w:t>
        </w:r>
      </w:ins>
      <w:ins w:id="1364" w:author="Paris, Jennifer" w:date="2020-02-28T15:27:00Z">
        <w:r>
          <w:t xml:space="preserve">ormation </w:t>
        </w:r>
        <w:proofErr w:type="gramStart"/>
        <w:r>
          <w:t>About</w:t>
        </w:r>
        <w:proofErr w:type="gramEnd"/>
        <w:r>
          <w:t xml:space="preserve"> Fair Use</w:t>
        </w:r>
      </w:ins>
    </w:p>
    <w:p w:rsidR="00202380" w:rsidRPr="00202380" w:rsidRDefault="00202380" w:rsidP="00202380">
      <w:pPr>
        <w:rPr>
          <w:ins w:id="1365" w:author="Paris, Jennifer" w:date="2020-02-28T14:53:00Z"/>
        </w:rPr>
      </w:pPr>
      <w:ins w:id="1366" w:author="Paris, Jennifer" w:date="2020-02-28T14:53:00Z">
        <w:r w:rsidRPr="00202380">
          <w:t xml:space="preserve">Copyright in the U.S. </w:t>
        </w:r>
        <w:proofErr w:type="gramStart"/>
        <w:r w:rsidRPr="00202380">
          <w:t>is intended</w:t>
        </w:r>
        <w:proofErr w:type="gramEnd"/>
        <w:r w:rsidRPr="00202380">
          <w:t xml:space="preserve"> to promote the creation of new works by providing an incentive for creators. However, recognizing that new works often build on or incorporate existing works, the law strikes a balance between the rights of creators and the rights of users via exceptions to the exclusive rights of the creator.</w:t>
        </w:r>
      </w:ins>
      <w:ins w:id="1367" w:author="Paris, Jennifer" w:date="2020-02-28T15:03:00Z">
        <w:r>
          <w:rPr>
            <w:rStyle w:val="EndnoteReference"/>
          </w:rPr>
          <w:endnoteReference w:id="23"/>
        </w:r>
      </w:ins>
    </w:p>
    <w:p w:rsidR="00202380" w:rsidRDefault="00202380" w:rsidP="00202380">
      <w:pPr>
        <w:rPr>
          <w:ins w:id="1384" w:author="Paris, Jennifer" w:date="2020-02-28T15:01:00Z"/>
        </w:rPr>
      </w:pPr>
      <w:ins w:id="1385" w:author="Paris, Jennifer" w:date="2020-02-28T14:53:00Z">
        <w:r w:rsidRPr="00202380">
          <w:t xml:space="preserve">The fair use exception </w:t>
        </w:r>
        <w:proofErr w:type="gramStart"/>
        <w:r w:rsidRPr="00202380">
          <w:t>is detailed</w:t>
        </w:r>
        <w:proofErr w:type="gramEnd"/>
        <w:r w:rsidRPr="00202380">
          <w:t xml:space="preserve"> in Section 107 of the U.S. Copyright Act. Unlike other copyright exceptions, fair use is flexible and can apply to a broad array of uses. It is designed to be adaptable to new uses and technologies so that Congress </w:t>
        </w:r>
        <w:proofErr w:type="gramStart"/>
        <w:r w:rsidRPr="00202380">
          <w:t>doesn’t</w:t>
        </w:r>
        <w:proofErr w:type="gramEnd"/>
        <w:r w:rsidRPr="00202380">
          <w:t xml:space="preserve"> have to create new exceptions before a new technology can be utilized.</w:t>
        </w:r>
      </w:ins>
      <w:ins w:id="1386" w:author="Paris, Jennifer" w:date="2020-02-28T14:54:00Z">
        <w:r>
          <w:rPr>
            <w:rStyle w:val="EndnoteReference"/>
          </w:rPr>
          <w:endnoteReference w:id="24"/>
        </w:r>
      </w:ins>
    </w:p>
    <w:p w:rsidR="00202380" w:rsidRPr="00202380" w:rsidRDefault="00202380" w:rsidP="00202380">
      <w:pPr>
        <w:rPr>
          <w:ins w:id="1389" w:author="Paris, Jennifer" w:date="2020-02-28T14:53:00Z"/>
        </w:rPr>
      </w:pPr>
      <w:ins w:id="1390" w:author="Paris, Jennifer" w:date="2020-02-28T15:01:00Z">
        <w:r w:rsidRPr="00202380">
          <w:t xml:space="preserve">Under the “fair use” rule of copyright law, an author may make limited use of another author’s work without asking permission. However, “fair use” is open to interpretation. Fair use </w:t>
        </w:r>
        <w:proofErr w:type="gramStart"/>
        <w:r w:rsidRPr="00202380">
          <w:t>is intended</w:t>
        </w:r>
        <w:proofErr w:type="gramEnd"/>
        <w:r w:rsidRPr="00202380">
          <w:t xml:space="preserve"> to support teaching, research, and scholarship, but educational purpose alone does not make every use of a work fair. </w:t>
        </w:r>
      </w:ins>
    </w:p>
    <w:p w:rsidR="00202380" w:rsidRPr="00202380" w:rsidRDefault="00202380" w:rsidP="00202380">
      <w:pPr>
        <w:rPr>
          <w:ins w:id="1391" w:author="Paris, Jennifer" w:date="2020-02-28T14:55:00Z"/>
        </w:rPr>
      </w:pPr>
      <w:ins w:id="1392" w:author="Paris, Jennifer" w:date="2020-02-28T14:55:00Z">
        <w:r w:rsidRPr="00202380">
          <w:t xml:space="preserve">Instead of specifying an exact type of user, type of material or amount that qualifies for this exception, the fair use statute provides a framework for the analysis and application of four factors that determine </w:t>
        </w:r>
        <w:proofErr w:type="gramStart"/>
        <w:r w:rsidRPr="00202380">
          <w:t>whether or not</w:t>
        </w:r>
        <w:proofErr w:type="gramEnd"/>
        <w:r w:rsidRPr="00202380">
          <w:t xml:space="preserve"> a particular use may qualify as fair use.</w:t>
        </w:r>
      </w:ins>
    </w:p>
    <w:p w:rsidR="00202380" w:rsidRPr="00202380" w:rsidRDefault="00202380" w:rsidP="00202380">
      <w:pPr>
        <w:rPr>
          <w:ins w:id="1393" w:author="Paris, Jennifer" w:date="2020-02-28T14:55:00Z"/>
        </w:rPr>
      </w:pPr>
      <w:ins w:id="1394" w:author="Paris, Jennifer" w:date="2020-02-28T14:55:00Z">
        <w:r w:rsidRPr="00202380">
          <w:t>The four factors of fair use are:</w:t>
        </w:r>
      </w:ins>
    </w:p>
    <w:p w:rsidR="00202380" w:rsidRPr="00202380" w:rsidRDefault="00202380">
      <w:pPr>
        <w:numPr>
          <w:ilvl w:val="0"/>
          <w:numId w:val="2"/>
        </w:numPr>
        <w:spacing w:after="60"/>
        <w:rPr>
          <w:ins w:id="1395" w:author="Paris, Jennifer" w:date="2020-02-28T14:55:00Z"/>
        </w:rPr>
        <w:pPrChange w:id="1396" w:author="Paris, Jennifer" w:date="2020-02-28T15:16:00Z">
          <w:pPr>
            <w:numPr>
              <w:numId w:val="2"/>
            </w:numPr>
            <w:tabs>
              <w:tab w:val="num" w:pos="720"/>
            </w:tabs>
            <w:ind w:left="720" w:hanging="360"/>
          </w:pPr>
        </w:pPrChange>
      </w:pPr>
      <w:ins w:id="1397" w:author="Paris, Jennifer" w:date="2020-02-28T14:55:00Z">
        <w:r w:rsidRPr="00202380">
          <w:t>Purpose &amp; character of use, including whether commercial (i.e. publishing a book) or non-commercial (i.e. using in a classroom assignment)</w:t>
        </w:r>
      </w:ins>
    </w:p>
    <w:p w:rsidR="00202380" w:rsidRPr="00202380" w:rsidRDefault="00202380">
      <w:pPr>
        <w:numPr>
          <w:ilvl w:val="0"/>
          <w:numId w:val="2"/>
        </w:numPr>
        <w:spacing w:after="60"/>
        <w:rPr>
          <w:ins w:id="1398" w:author="Paris, Jennifer" w:date="2020-02-28T14:55:00Z"/>
        </w:rPr>
        <w:pPrChange w:id="1399" w:author="Paris, Jennifer" w:date="2020-02-28T15:16:00Z">
          <w:pPr>
            <w:numPr>
              <w:numId w:val="2"/>
            </w:numPr>
            <w:tabs>
              <w:tab w:val="num" w:pos="720"/>
            </w:tabs>
            <w:ind w:left="720" w:hanging="360"/>
          </w:pPr>
        </w:pPrChange>
      </w:pPr>
      <w:ins w:id="1400" w:author="Paris, Jennifer" w:date="2020-02-28T14:55:00Z">
        <w:r w:rsidRPr="00202380">
          <w:lastRenderedPageBreak/>
          <w:t xml:space="preserve">Nature of the original material (i.e., is the work published or </w:t>
        </w:r>
        <w:proofErr w:type="gramStart"/>
        <w:r w:rsidRPr="00202380">
          <w:t>unpublished?</w:t>
        </w:r>
        <w:proofErr w:type="gramEnd"/>
        <w:r w:rsidRPr="00202380">
          <w:t xml:space="preserve"> Fact or fiction? Highly creative?)</w:t>
        </w:r>
      </w:ins>
    </w:p>
    <w:p w:rsidR="00202380" w:rsidRPr="00202380" w:rsidRDefault="00202380">
      <w:pPr>
        <w:numPr>
          <w:ilvl w:val="0"/>
          <w:numId w:val="2"/>
        </w:numPr>
        <w:spacing w:after="60"/>
        <w:rPr>
          <w:ins w:id="1401" w:author="Paris, Jennifer" w:date="2020-02-28T14:55:00Z"/>
        </w:rPr>
        <w:pPrChange w:id="1402" w:author="Paris, Jennifer" w:date="2020-02-28T15:16:00Z">
          <w:pPr>
            <w:numPr>
              <w:numId w:val="2"/>
            </w:numPr>
            <w:tabs>
              <w:tab w:val="num" w:pos="720"/>
            </w:tabs>
            <w:ind w:left="720" w:hanging="360"/>
          </w:pPr>
        </w:pPrChange>
      </w:pPr>
      <w:ins w:id="1403" w:author="Paris, Jennifer" w:date="2020-02-28T14:55:00Z">
        <w:r w:rsidRPr="00202380">
          <w:t xml:space="preserve">Amount and substantiality of the original work (are you using the entire work or just a </w:t>
        </w:r>
        <w:proofErr w:type="gramStart"/>
        <w:r w:rsidRPr="00202380">
          <w:t>portion?</w:t>
        </w:r>
        <w:proofErr w:type="gramEnd"/>
        <w:r w:rsidRPr="00202380">
          <w:t>)</w:t>
        </w:r>
      </w:ins>
    </w:p>
    <w:p w:rsidR="00202380" w:rsidRPr="00202380" w:rsidRDefault="00202380" w:rsidP="00202380">
      <w:pPr>
        <w:numPr>
          <w:ilvl w:val="0"/>
          <w:numId w:val="2"/>
        </w:numPr>
        <w:rPr>
          <w:ins w:id="1404" w:author="Paris, Jennifer" w:date="2020-02-28T14:55:00Z"/>
        </w:rPr>
      </w:pPr>
      <w:ins w:id="1405" w:author="Paris, Jennifer" w:date="2020-02-28T14:55:00Z">
        <w:r w:rsidRPr="00202380">
          <w:t>Effect on the marketplace or on the work’s value (will your use have a financial impact on the creator?)</w:t>
        </w:r>
      </w:ins>
    </w:p>
    <w:p w:rsidR="00202380" w:rsidRPr="00202380" w:rsidRDefault="00202380" w:rsidP="00202380">
      <w:pPr>
        <w:rPr>
          <w:ins w:id="1406" w:author="Paris, Jennifer" w:date="2020-02-28T14:55:00Z"/>
        </w:rPr>
      </w:pPr>
      <w:ins w:id="1407" w:author="Paris, Jennifer" w:date="2020-02-28T14:55:00Z">
        <w:r w:rsidRPr="00202380">
          <w:t>When considering whether a proposed use of a copyrighted work may qualify as fair use, you must weigh all four factors together. Each factor is equally important.</w:t>
        </w:r>
        <w:r>
          <w:rPr>
            <w:rStyle w:val="EndnoteReference"/>
          </w:rPr>
          <w:endnoteReference w:id="25"/>
        </w:r>
      </w:ins>
    </w:p>
    <w:p w:rsidR="00202380" w:rsidRDefault="00202380">
      <w:pPr>
        <w:rPr>
          <w:ins w:id="1412" w:author="Paris, Jennifer" w:date="2020-02-28T14:56:00Z"/>
        </w:rPr>
      </w:pPr>
      <w:ins w:id="1413" w:author="Paris, Jennifer" w:date="2020-02-28T14:56:00Z">
        <w:r w:rsidRPr="00202380">
          <w:t>A </w:t>
        </w:r>
        <w:r w:rsidRPr="00202380">
          <w:fldChar w:fldCharType="begin"/>
        </w:r>
        <w:r w:rsidRPr="00202380">
          <w:instrText xml:space="preserve"> HYPERLINK "http://hsl.osu.edu/copyright/fair-use-checklist" </w:instrText>
        </w:r>
        <w:r w:rsidRPr="00202380">
          <w:fldChar w:fldCharType="separate"/>
        </w:r>
        <w:r w:rsidRPr="00202380">
          <w:rPr>
            <w:rStyle w:val="Hyperlink"/>
          </w:rPr>
          <w:t>Fair Use Checklist</w:t>
        </w:r>
        <w:r w:rsidRPr="00202380">
          <w:fldChar w:fldCharType="end"/>
        </w:r>
        <w:r w:rsidRPr="00202380">
          <w:t xml:space="preserve"> can be very helpful for conducting a fair use analysis. The checklist indicates various criteria for each </w:t>
        </w:r>
        <w:proofErr w:type="gramStart"/>
        <w:r w:rsidRPr="00202380">
          <w:t>factor which</w:t>
        </w:r>
        <w:proofErr w:type="gramEnd"/>
        <w:r w:rsidRPr="00202380">
          <w:t xml:space="preserve"> have been found in a court of law to favor or oppose a finding of fair use. It is highly recommended that you use a fair use checklist to evaluate the strength of your argument for fair use.</w:t>
        </w:r>
      </w:ins>
    </w:p>
    <w:p w:rsidR="00202380" w:rsidRPr="00202380" w:rsidRDefault="00202380">
      <w:pPr>
        <w:rPr>
          <w:ins w:id="1414" w:author="Paris, Jennifer" w:date="2020-02-28T14:57:00Z"/>
        </w:rPr>
        <w:pPrChange w:id="1415" w:author="Paris, Jennifer" w:date="2020-02-28T14:57:00Z">
          <w:pPr>
            <w:pStyle w:val="Heading1"/>
          </w:pPr>
        </w:pPrChange>
      </w:pPr>
      <w:ins w:id="1416" w:author="Paris, Jennifer" w:date="2020-02-28T14:57:00Z">
        <w:r w:rsidRPr="00202380">
          <w:t>Below are a few tips to consider when relying on the fair use exception in order to use copyrighted works in your endeavors.</w:t>
        </w:r>
      </w:ins>
    </w:p>
    <w:p w:rsidR="00202380" w:rsidRPr="00202380" w:rsidRDefault="00202380">
      <w:pPr>
        <w:pStyle w:val="ListParagraph"/>
        <w:numPr>
          <w:ilvl w:val="0"/>
          <w:numId w:val="4"/>
        </w:numPr>
        <w:spacing w:after="60"/>
        <w:contextualSpacing w:val="0"/>
        <w:rPr>
          <w:ins w:id="1417" w:author="Paris, Jennifer" w:date="2020-02-28T14:57:00Z"/>
        </w:rPr>
        <w:pPrChange w:id="1418" w:author="Paris, Jennifer" w:date="2020-02-28T15:16:00Z">
          <w:pPr>
            <w:pStyle w:val="Heading1"/>
            <w:numPr>
              <w:numId w:val="3"/>
            </w:numPr>
            <w:tabs>
              <w:tab w:val="num" w:pos="720"/>
            </w:tabs>
            <w:ind w:left="720" w:hanging="360"/>
          </w:pPr>
        </w:pPrChange>
      </w:pPr>
      <w:ins w:id="1419" w:author="Paris, Jennifer" w:date="2020-02-28T14:57:00Z">
        <w:r w:rsidRPr="005E1AED">
          <w:rPr>
            <w:bCs/>
          </w:rPr>
          <w:t>Use only lawfully acquired copyrighted works</w:t>
        </w:r>
        <w:r w:rsidRPr="00202380">
          <w:t> – To be able to claim fair use you must have used a legal copy of the original work.</w:t>
        </w:r>
      </w:ins>
    </w:p>
    <w:p w:rsidR="00202380" w:rsidRPr="00202380" w:rsidRDefault="00202380">
      <w:pPr>
        <w:pStyle w:val="ListParagraph"/>
        <w:numPr>
          <w:ilvl w:val="0"/>
          <w:numId w:val="4"/>
        </w:numPr>
        <w:spacing w:after="60"/>
        <w:contextualSpacing w:val="0"/>
        <w:rPr>
          <w:ins w:id="1420" w:author="Paris, Jennifer" w:date="2020-02-28T14:57:00Z"/>
        </w:rPr>
        <w:pPrChange w:id="1421" w:author="Paris, Jennifer" w:date="2020-02-28T15:16:00Z">
          <w:pPr>
            <w:pStyle w:val="Heading1"/>
            <w:numPr>
              <w:numId w:val="3"/>
            </w:numPr>
            <w:tabs>
              <w:tab w:val="num" w:pos="720"/>
            </w:tabs>
            <w:ind w:left="720" w:hanging="360"/>
          </w:pPr>
        </w:pPrChange>
      </w:pPr>
      <w:ins w:id="1422" w:author="Paris, Jennifer" w:date="2020-02-28T14:57:00Z">
        <w:r w:rsidRPr="005E1AED">
          <w:rPr>
            <w:bCs/>
          </w:rPr>
          <w:t>Acknowledge all of your sources with a bibliographic citation</w:t>
        </w:r>
        <w:r w:rsidRPr="00202380">
          <w:t> – Giving proper credit to the original creator demonstrates good faith and may help strengthen your fair use case.</w:t>
        </w:r>
      </w:ins>
    </w:p>
    <w:p w:rsidR="00202380" w:rsidRPr="00202380" w:rsidRDefault="00202380">
      <w:pPr>
        <w:pStyle w:val="ListParagraph"/>
        <w:numPr>
          <w:ilvl w:val="0"/>
          <w:numId w:val="4"/>
        </w:numPr>
        <w:spacing w:after="60"/>
        <w:contextualSpacing w:val="0"/>
        <w:rPr>
          <w:ins w:id="1423" w:author="Paris, Jennifer" w:date="2020-02-28T14:57:00Z"/>
        </w:rPr>
        <w:pPrChange w:id="1424" w:author="Paris, Jennifer" w:date="2020-02-28T15:16:00Z">
          <w:pPr>
            <w:pStyle w:val="Heading1"/>
            <w:numPr>
              <w:numId w:val="3"/>
            </w:numPr>
            <w:tabs>
              <w:tab w:val="num" w:pos="720"/>
            </w:tabs>
            <w:ind w:left="720" w:hanging="360"/>
          </w:pPr>
        </w:pPrChange>
      </w:pPr>
      <w:ins w:id="1425" w:author="Paris, Jennifer" w:date="2020-02-28T14:57:00Z">
        <w:r w:rsidRPr="005E1AED">
          <w:rPr>
            <w:bCs/>
          </w:rPr>
          <w:t>Use only the amount of the original work that you need to accomplish your goal </w:t>
        </w:r>
        <w:r w:rsidRPr="00202380">
          <w:t>– Since the amount of the original work that is used is one of the fair use factors, it is always important to only use what you need and not add extra material.</w:t>
        </w:r>
      </w:ins>
      <w:ins w:id="1426" w:author="Paris, Jennifer" w:date="2020-02-28T14:58:00Z">
        <w:r>
          <w:rPr>
            <w:rStyle w:val="EndnoteReference"/>
          </w:rPr>
          <w:endnoteReference w:id="26"/>
        </w:r>
      </w:ins>
    </w:p>
    <w:p w:rsidR="00202380" w:rsidRDefault="00202380">
      <w:pPr>
        <w:rPr>
          <w:ins w:id="1429" w:author="Paris, Jennifer" w:date="2020-02-28T14:57:00Z"/>
        </w:rPr>
      </w:pPr>
    </w:p>
    <w:p w:rsidR="00B51E47" w:rsidRDefault="00B51E47">
      <w:pPr>
        <w:pStyle w:val="Heading1"/>
        <w:rPr>
          <w:ins w:id="1430" w:author="Paris, Jennifer" w:date="2020-02-27T15:34:00Z"/>
        </w:rPr>
        <w:pPrChange w:id="1431" w:author="Paris, Jennifer" w:date="2020-02-27T16:39:00Z">
          <w:pPr/>
        </w:pPrChange>
      </w:pPr>
      <w:ins w:id="1432" w:author="Paris, Jennifer" w:date="2020-02-27T15:33:00Z">
        <w:r>
          <w:t>Further Resour</w:t>
        </w:r>
      </w:ins>
      <w:ins w:id="1433" w:author="Paris, Jennifer" w:date="2020-02-27T15:34:00Z">
        <w:r>
          <w:t>ces</w:t>
        </w:r>
      </w:ins>
    </w:p>
    <w:p w:rsidR="00002EDA" w:rsidRDefault="00002EDA" w:rsidP="00B51E47">
      <w:pPr>
        <w:rPr>
          <w:ins w:id="1434" w:author="Paris, Jennifer" w:date="2020-02-27T15:34:00Z"/>
        </w:rPr>
      </w:pPr>
      <w:ins w:id="1435" w:author="Paris, Jennifer" w:date="2020-02-27T16:46:00Z">
        <w:r>
          <w:t xml:space="preserve">INSERT LINKS TO OUR WEBINARS </w:t>
        </w:r>
      </w:ins>
      <w:ins w:id="1436" w:author="Paris, Jennifer" w:date="2020-02-28T10:18:00Z">
        <w:r w:rsidR="00BD0C68">
          <w:t xml:space="preserve">and WHAT ELSE </w:t>
        </w:r>
      </w:ins>
      <w:ins w:id="1437" w:author="Paris, Jennifer" w:date="2020-02-27T16:46:00Z">
        <w:r>
          <w:t>HERE</w:t>
        </w:r>
      </w:ins>
    </w:p>
    <w:p w:rsidR="00B51E47" w:rsidRDefault="00B51E47"/>
    <w:sectPr w:rsidR="00B51E47" w:rsidSect="00002EDA">
      <w:pgSz w:w="12240" w:h="15840"/>
      <w:pgMar w:top="1296" w:right="1296" w:bottom="1296" w:left="1296" w:header="720" w:footer="720" w:gutter="0"/>
      <w:cols w:space="720"/>
      <w:docGrid w:linePitch="360"/>
      <w:sectPrChange w:id="1438" w:author="Paris, Jennifer" w:date="2020-02-27T16:46:00Z">
        <w:sectPr w:rsidR="00B51E47" w:rsidSect="00002EDA">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47A" w:rsidRDefault="005C347A" w:rsidP="00B51E47">
      <w:pPr>
        <w:spacing w:after="0" w:line="240" w:lineRule="auto"/>
      </w:pPr>
      <w:r>
        <w:separator/>
      </w:r>
    </w:p>
  </w:endnote>
  <w:endnote w:type="continuationSeparator" w:id="0">
    <w:p w:rsidR="005C347A" w:rsidRDefault="005C347A" w:rsidP="00B51E47">
      <w:pPr>
        <w:spacing w:after="0" w:line="240" w:lineRule="auto"/>
      </w:pPr>
      <w:r>
        <w:continuationSeparator/>
      </w:r>
    </w:p>
  </w:endnote>
  <w:endnote w:id="1">
    <w:p w:rsidR="00D35FF2" w:rsidRDefault="00D35FF2" w:rsidP="00DE1440">
      <w:pPr>
        <w:pStyle w:val="EndnoteText"/>
        <w:rPr>
          <w:ins w:id="17" w:author="Paris, Jennifer" w:date="2020-02-28T10:15:00Z"/>
        </w:rPr>
      </w:pPr>
      <w:ins w:id="18" w:author="Paris, Jennifer" w:date="2020-02-28T10:15:00Z">
        <w:r>
          <w:rPr>
            <w:rStyle w:val="EndnoteReference"/>
          </w:rPr>
          <w:endnoteRef/>
        </w:r>
        <w:r>
          <w:t xml:space="preserve"> Adapted from </w:t>
        </w:r>
        <w:r w:rsidRPr="00DE1440">
          <w:fldChar w:fldCharType="begin"/>
        </w:r>
        <w:r w:rsidRPr="00DE1440">
          <w:instrText xml:space="preserve"> HYPERLINK "https://en.wikipedia.org/wiki/Creative_Commons_license" \t "_blank" </w:instrText>
        </w:r>
        <w:r w:rsidRPr="00DE1440">
          <w:fldChar w:fldCharType="separate"/>
        </w:r>
        <w:r w:rsidRPr="00DE1440">
          <w:rPr>
            <w:rStyle w:val="Hyperlink"/>
          </w:rPr>
          <w:t>"Creative Commons license"</w:t>
        </w:r>
        <w:r w:rsidRPr="00DE1440">
          <w:fldChar w:fldCharType="end"/>
        </w:r>
        <w:r w:rsidRPr="00DE1440">
          <w:t> by </w:t>
        </w:r>
      </w:ins>
      <w:ins w:id="19" w:author="Paris, Jennifer" w:date="2020-02-28T12:39:00Z">
        <w:r>
          <w:fldChar w:fldCharType="begin"/>
        </w:r>
        <w:r>
          <w:instrText xml:space="preserve"> HYPERLINK "https://en.wikipedia.org/wiki/Main_Page" </w:instrText>
        </w:r>
        <w:r>
          <w:fldChar w:fldCharType="separate"/>
        </w:r>
        <w:r w:rsidRPr="00202380">
          <w:rPr>
            <w:rStyle w:val="Hyperlink"/>
          </w:rPr>
          <w:t>Wikipedia</w:t>
        </w:r>
        <w:r>
          <w:fldChar w:fldCharType="end"/>
        </w:r>
      </w:ins>
      <w:ins w:id="20" w:author="Paris, Jennifer" w:date="2020-02-28T10:15:00Z">
        <w:r w:rsidRPr="00DE1440">
          <w:t> is licensed under </w:t>
        </w:r>
        <w:r w:rsidRPr="00DE1440">
          <w:fldChar w:fldCharType="begin"/>
        </w:r>
        <w:r w:rsidRPr="00DE1440">
          <w:instrText xml:space="preserve"> HYPERLINK "http://creativecommons.org/licenses/by/4.0" \t "_blank" </w:instrText>
        </w:r>
        <w:r w:rsidRPr="00DE1440">
          <w:fldChar w:fldCharType="separate"/>
        </w:r>
        <w:r w:rsidRPr="00DE1440">
          <w:rPr>
            <w:rStyle w:val="Hyperlink"/>
          </w:rPr>
          <w:t>CC BY 4.0</w:t>
        </w:r>
        <w:r w:rsidRPr="00DE1440">
          <w:fldChar w:fldCharType="end"/>
        </w:r>
      </w:ins>
    </w:p>
  </w:endnote>
  <w:endnote w:id="2">
    <w:p w:rsidR="00D35FF2" w:rsidRDefault="00D35FF2" w:rsidP="00DE1440">
      <w:pPr>
        <w:pStyle w:val="EndnoteText"/>
        <w:rPr>
          <w:ins w:id="30" w:author="Paris, Jennifer" w:date="2020-02-28T10:11:00Z"/>
        </w:rPr>
      </w:pPr>
      <w:ins w:id="31" w:author="Paris, Jennifer" w:date="2020-02-28T10:11:00Z">
        <w:r>
          <w:rPr>
            <w:rStyle w:val="EndnoteReference"/>
          </w:rPr>
          <w:endnoteRef/>
        </w:r>
        <w:r>
          <w:t xml:space="preserve"> Adapted from </w:t>
        </w:r>
        <w:r w:rsidRPr="00DE1440">
          <w:fldChar w:fldCharType="begin"/>
        </w:r>
        <w:r w:rsidRPr="00DE1440">
          <w:instrText xml:space="preserve"> HYPERLINK "https://en.wikipedia.org/wiki/Creative_Commons_license" \t "_blank" </w:instrText>
        </w:r>
        <w:r w:rsidRPr="00DE1440">
          <w:fldChar w:fldCharType="separate"/>
        </w:r>
        <w:r w:rsidRPr="00DE1440">
          <w:rPr>
            <w:rStyle w:val="Hyperlink"/>
          </w:rPr>
          <w:t>"Creative Commons license"</w:t>
        </w:r>
        <w:r w:rsidRPr="00DE1440">
          <w:fldChar w:fldCharType="end"/>
        </w:r>
        <w:r w:rsidRPr="00DE1440">
          <w:t> by </w:t>
        </w:r>
      </w:ins>
      <w:ins w:id="32" w:author="Paris, Jennifer" w:date="2020-02-28T12:39:00Z">
        <w:r>
          <w:fldChar w:fldCharType="begin"/>
        </w:r>
        <w:r>
          <w:instrText xml:space="preserve"> HYPERLINK "https://en.wikipedia.org/wiki/Main_Page" </w:instrText>
        </w:r>
        <w:r>
          <w:fldChar w:fldCharType="separate"/>
        </w:r>
        <w:r w:rsidRPr="00202380">
          <w:rPr>
            <w:rStyle w:val="Hyperlink"/>
          </w:rPr>
          <w:t>Wikipedia</w:t>
        </w:r>
        <w:r>
          <w:fldChar w:fldCharType="end"/>
        </w:r>
      </w:ins>
      <w:ins w:id="33" w:author="Paris, Jennifer" w:date="2020-02-28T10:11:00Z">
        <w:r w:rsidRPr="00DE1440">
          <w:t> is licensed under </w:t>
        </w:r>
        <w:r w:rsidRPr="00DE1440">
          <w:fldChar w:fldCharType="begin"/>
        </w:r>
        <w:r w:rsidRPr="00DE1440">
          <w:instrText xml:space="preserve"> HYPERLINK "http://creativecommons.org/licenses/by/4.0" \t "_blank" </w:instrText>
        </w:r>
        <w:r w:rsidRPr="00DE1440">
          <w:fldChar w:fldCharType="separate"/>
        </w:r>
        <w:r w:rsidRPr="00DE1440">
          <w:rPr>
            <w:rStyle w:val="Hyperlink"/>
          </w:rPr>
          <w:t>CC BY 4.0</w:t>
        </w:r>
        <w:r w:rsidRPr="00DE1440">
          <w:fldChar w:fldCharType="end"/>
        </w:r>
      </w:ins>
    </w:p>
  </w:endnote>
  <w:endnote w:id="3">
    <w:p w:rsidR="00D35FF2" w:rsidRDefault="00D35FF2" w:rsidP="00DE1440">
      <w:pPr>
        <w:pStyle w:val="EndnoteText"/>
        <w:rPr>
          <w:ins w:id="87" w:author="Paris, Jennifer" w:date="2020-02-28T10:15:00Z"/>
        </w:rPr>
      </w:pPr>
      <w:ins w:id="88" w:author="Paris, Jennifer" w:date="2020-02-28T10:15:00Z">
        <w:r>
          <w:rPr>
            <w:rStyle w:val="EndnoteReference"/>
          </w:rPr>
          <w:endnoteRef/>
        </w:r>
        <w:r>
          <w:t xml:space="preserve"> Adapted from </w:t>
        </w:r>
        <w:r w:rsidRPr="00DE1440">
          <w:fldChar w:fldCharType="begin"/>
        </w:r>
        <w:r w:rsidRPr="00DE1440">
          <w:instrText xml:space="preserve"> HYPERLINK "https://en.wikipedia.org/wiki/Creative_Commons_license" \t "_blank" </w:instrText>
        </w:r>
        <w:r w:rsidRPr="00DE1440">
          <w:fldChar w:fldCharType="separate"/>
        </w:r>
        <w:r w:rsidRPr="00DE1440">
          <w:rPr>
            <w:rStyle w:val="Hyperlink"/>
          </w:rPr>
          <w:t>"Creative Commons license"</w:t>
        </w:r>
        <w:r w:rsidRPr="00DE1440">
          <w:fldChar w:fldCharType="end"/>
        </w:r>
        <w:r w:rsidRPr="00DE1440">
          <w:t> by </w:t>
        </w:r>
      </w:ins>
      <w:ins w:id="89" w:author="Paris, Jennifer" w:date="2020-02-28T12:39:00Z">
        <w:r>
          <w:fldChar w:fldCharType="begin"/>
        </w:r>
        <w:r>
          <w:instrText xml:space="preserve"> HYPERLINK "https://en.wikipedia.org/wiki/Main_Page" </w:instrText>
        </w:r>
        <w:r>
          <w:fldChar w:fldCharType="separate"/>
        </w:r>
        <w:r w:rsidRPr="00202380">
          <w:rPr>
            <w:rStyle w:val="Hyperlink"/>
          </w:rPr>
          <w:t>Wikipedia</w:t>
        </w:r>
        <w:r>
          <w:fldChar w:fldCharType="end"/>
        </w:r>
      </w:ins>
      <w:ins w:id="90" w:author="Paris, Jennifer" w:date="2020-02-28T10:15:00Z">
        <w:r w:rsidRPr="00DE1440">
          <w:t> is licensed under </w:t>
        </w:r>
        <w:r w:rsidRPr="00DE1440">
          <w:fldChar w:fldCharType="begin"/>
        </w:r>
        <w:r w:rsidRPr="00DE1440">
          <w:instrText xml:space="preserve"> HYPERLINK "http://creativecommons.org/licenses/by/4.0" \t "_blank" </w:instrText>
        </w:r>
        <w:r w:rsidRPr="00DE1440">
          <w:fldChar w:fldCharType="separate"/>
        </w:r>
        <w:r w:rsidRPr="00DE1440">
          <w:rPr>
            <w:rStyle w:val="Hyperlink"/>
          </w:rPr>
          <w:t>CC BY 4.0</w:t>
        </w:r>
        <w:r w:rsidRPr="00DE1440">
          <w:fldChar w:fldCharType="end"/>
        </w:r>
      </w:ins>
    </w:p>
  </w:endnote>
  <w:endnote w:id="4">
    <w:p w:rsidR="005E1AED" w:rsidRDefault="005E1AED" w:rsidP="005E1AED">
      <w:pPr>
        <w:pStyle w:val="EndnoteText"/>
        <w:rPr>
          <w:ins w:id="95" w:author="Paris, Jennifer" w:date="2020-03-20T12:34:00Z"/>
        </w:rPr>
      </w:pPr>
      <w:ins w:id="96" w:author="Paris, Jennifer" w:date="2020-03-20T12:34:00Z">
        <w:r>
          <w:rPr>
            <w:rStyle w:val="EndnoteReference"/>
          </w:rPr>
          <w:endnoteRef/>
        </w:r>
        <w:r>
          <w:t xml:space="preserve"> Adapted from </w:t>
        </w:r>
        <w:r w:rsidRPr="00DE1440">
          <w:fldChar w:fldCharType="begin"/>
        </w:r>
        <w:r w:rsidRPr="00DE1440">
          <w:instrText xml:space="preserve"> HYPERLINK "https://en.wikipedia.org/wiki/Creative_Commons_license" \t "_blank" </w:instrText>
        </w:r>
        <w:r w:rsidRPr="00DE1440">
          <w:fldChar w:fldCharType="separate"/>
        </w:r>
        <w:r w:rsidRPr="00DE1440">
          <w:rPr>
            <w:rStyle w:val="Hyperlink"/>
          </w:rPr>
          <w:t>"Creative Commons license"</w:t>
        </w:r>
        <w:r w:rsidRPr="00DE1440">
          <w:fldChar w:fldCharType="end"/>
        </w:r>
        <w:r w:rsidRPr="00DE1440">
          <w:t> by </w:t>
        </w:r>
        <w:r>
          <w:fldChar w:fldCharType="begin"/>
        </w:r>
        <w:r>
          <w:instrText xml:space="preserve"> HYPERLINK "https://en.wikipedia.org/wiki/Main_Page" </w:instrText>
        </w:r>
        <w:r>
          <w:fldChar w:fldCharType="separate"/>
        </w:r>
        <w:r w:rsidRPr="00202380">
          <w:rPr>
            <w:rStyle w:val="Hyperlink"/>
          </w:rPr>
          <w:t>Wikipedia</w:t>
        </w:r>
        <w:r>
          <w:fldChar w:fldCharType="end"/>
        </w:r>
        <w:r w:rsidRPr="00DE1440">
          <w:t> is licensed under </w:t>
        </w:r>
        <w:r w:rsidRPr="00DE1440">
          <w:fldChar w:fldCharType="begin"/>
        </w:r>
        <w:r w:rsidRPr="00DE1440">
          <w:instrText xml:space="preserve"> HYPERLINK "http://creativecommons.org/licenses/by/4.0" \t "_blank" </w:instrText>
        </w:r>
        <w:r w:rsidRPr="00DE1440">
          <w:fldChar w:fldCharType="separate"/>
        </w:r>
        <w:r w:rsidRPr="00DE1440">
          <w:rPr>
            <w:rStyle w:val="Hyperlink"/>
          </w:rPr>
          <w:t>CC BY 4.0</w:t>
        </w:r>
        <w:r w:rsidRPr="00DE1440">
          <w:fldChar w:fldCharType="end"/>
        </w:r>
      </w:ins>
    </w:p>
  </w:endnote>
  <w:endnote w:id="5">
    <w:p w:rsidR="00D35FF2" w:rsidDel="005E1AED" w:rsidRDefault="00D35FF2">
      <w:pPr>
        <w:pStyle w:val="EndnoteText"/>
        <w:rPr>
          <w:del w:id="219" w:author="Paris, Jennifer" w:date="2020-03-20T12:34:00Z"/>
        </w:rPr>
      </w:pPr>
      <w:ins w:id="220" w:author="Paris, Jennifer" w:date="2020-02-28T10:10:00Z">
        <w:del w:id="221" w:author="Paris, Jennifer" w:date="2020-03-20T12:34:00Z">
          <w:r w:rsidDel="005E1AED">
            <w:rPr>
              <w:rStyle w:val="EndnoteReference"/>
            </w:rPr>
            <w:endnoteRef/>
          </w:r>
          <w:r w:rsidDel="005E1AED">
            <w:delText xml:space="preserve"> Adapted from </w:delText>
          </w:r>
        </w:del>
      </w:ins>
      <w:ins w:id="222" w:author="Paris, Jennifer" w:date="2020-02-28T10:11:00Z">
        <w:del w:id="223" w:author="Paris, Jennifer" w:date="2020-03-20T12:34:00Z">
          <w:r w:rsidRPr="00DE1440" w:rsidDel="005E1AED">
            <w:fldChar w:fldCharType="begin"/>
          </w:r>
          <w:r w:rsidRPr="00DE1440" w:rsidDel="005E1AED">
            <w:delInstrText xml:space="preserve"> HYPERLINK "https://en.wikipedia.org/wiki/Creative_Commons_license" \t "_blank" </w:delInstrText>
          </w:r>
          <w:r w:rsidRPr="00DE1440" w:rsidDel="005E1AED">
            <w:fldChar w:fldCharType="separate"/>
          </w:r>
          <w:r w:rsidRPr="00DE1440" w:rsidDel="005E1AED">
            <w:rPr>
              <w:rStyle w:val="Hyperlink"/>
            </w:rPr>
            <w:delText>"Creative Commons license"</w:delText>
          </w:r>
          <w:r w:rsidRPr="00DE1440" w:rsidDel="005E1AED">
            <w:fldChar w:fldCharType="end"/>
          </w:r>
          <w:r w:rsidRPr="00DE1440" w:rsidDel="005E1AED">
            <w:delText> by </w:delText>
          </w:r>
        </w:del>
      </w:ins>
      <w:ins w:id="224" w:author="Paris, Jennifer" w:date="2020-02-28T12:39:00Z">
        <w:del w:id="225" w:author="Paris, Jennifer" w:date="2020-03-20T12:34:00Z">
          <w:r w:rsidDel="005E1AED">
            <w:fldChar w:fldCharType="begin"/>
          </w:r>
          <w:r w:rsidDel="005E1AED">
            <w:delInstrText xml:space="preserve"> HYPERLINK "https://en.wikipedia.org/wiki/Main_Page" </w:delInstrText>
          </w:r>
          <w:r w:rsidDel="005E1AED">
            <w:fldChar w:fldCharType="separate"/>
          </w:r>
          <w:r w:rsidRPr="00202380" w:rsidDel="005E1AED">
            <w:rPr>
              <w:rStyle w:val="Hyperlink"/>
            </w:rPr>
            <w:delText>Wikipedia</w:delText>
          </w:r>
          <w:r w:rsidDel="005E1AED">
            <w:fldChar w:fldCharType="end"/>
          </w:r>
        </w:del>
      </w:ins>
      <w:ins w:id="226" w:author="Paris, Jennifer" w:date="2020-02-28T10:11:00Z">
        <w:del w:id="227" w:author="Paris, Jennifer" w:date="2020-03-20T12:34:00Z">
          <w:r w:rsidRPr="00DE1440" w:rsidDel="005E1AED">
            <w:delText> is licensed under </w:delText>
          </w:r>
          <w:r w:rsidRPr="00DE1440" w:rsidDel="005E1AED">
            <w:fldChar w:fldCharType="begin"/>
          </w:r>
          <w:r w:rsidRPr="00DE1440" w:rsidDel="005E1AED">
            <w:delInstrText xml:space="preserve"> HYPERLINK "http://creativecommons.org/licenses/by/4.0" \t "_blank" </w:delInstrText>
          </w:r>
          <w:r w:rsidRPr="00DE1440" w:rsidDel="005E1AED">
            <w:fldChar w:fldCharType="separate"/>
          </w:r>
          <w:r w:rsidRPr="00DE1440" w:rsidDel="005E1AED">
            <w:rPr>
              <w:rStyle w:val="Hyperlink"/>
            </w:rPr>
            <w:delText>CC BY 4.0</w:delText>
          </w:r>
          <w:r w:rsidRPr="00DE1440" w:rsidDel="005E1AED">
            <w:fldChar w:fldCharType="end"/>
          </w:r>
        </w:del>
      </w:ins>
    </w:p>
  </w:endnote>
  <w:endnote w:id="6">
    <w:p w:rsidR="00455067" w:rsidRDefault="00455067">
      <w:pPr>
        <w:pStyle w:val="EndnoteText"/>
      </w:pPr>
      <w:ins w:id="490" w:author="Paris, Jennifer" w:date="2020-03-20T12:49:00Z">
        <w:r>
          <w:rPr>
            <w:rStyle w:val="EndnoteReference"/>
          </w:rPr>
          <w:endnoteRef/>
        </w:r>
        <w:r>
          <w:t xml:space="preserve"> </w:t>
        </w:r>
      </w:ins>
      <w:ins w:id="491" w:author="Paris, Jennifer" w:date="2020-03-20T12:51:00Z">
        <w:r>
          <w:fldChar w:fldCharType="begin"/>
        </w:r>
        <w:r>
          <w:instrText xml:space="preserve"> HYPERLINK "https://canvas.instructure.com/courses/1208502/pages/getting-started-a-content-catalog?module_item_id=14203837" </w:instrText>
        </w:r>
        <w:r>
          <w:fldChar w:fldCharType="separate"/>
        </w:r>
        <w:r w:rsidRPr="00455067">
          <w:rPr>
            <w:rStyle w:val="Hyperlink"/>
          </w:rPr>
          <w:t>"Getting Started: A Content Catalog"</w:t>
        </w:r>
        <w:r>
          <w:fldChar w:fldCharType="end"/>
        </w:r>
      </w:ins>
      <w:ins w:id="492" w:author="Paris, Jennifer" w:date="2020-03-20T12:49:00Z">
        <w:r w:rsidRPr="00455067">
          <w:t> by Quill West, </w:t>
        </w:r>
        <w:r w:rsidRPr="00455067">
          <w:fldChar w:fldCharType="begin"/>
        </w:r>
        <w:r w:rsidRPr="00455067">
          <w:instrText xml:space="preserve"> HYPERLINK "https://www.cccoer.org/" \t "_blank" </w:instrText>
        </w:r>
        <w:r w:rsidRPr="00455067">
          <w:fldChar w:fldCharType="separate"/>
        </w:r>
        <w:r w:rsidRPr="00455067">
          <w:rPr>
            <w:rStyle w:val="Hyperlink"/>
          </w:rPr>
          <w:t>CCCOER</w:t>
        </w:r>
        <w:r w:rsidRPr="00455067">
          <w:fldChar w:fldCharType="end"/>
        </w:r>
        <w:r w:rsidRPr="00455067">
          <w:t> is licensed under </w:t>
        </w:r>
        <w:r w:rsidRPr="00455067">
          <w:fldChar w:fldCharType="begin"/>
        </w:r>
        <w:r w:rsidRPr="00455067">
          <w:instrText xml:space="preserve"> HYPERLINK "http://creativecommons.org/licenses/by/4.0" \t "_blank" </w:instrText>
        </w:r>
        <w:r w:rsidRPr="00455067">
          <w:fldChar w:fldCharType="separate"/>
        </w:r>
        <w:r w:rsidRPr="00455067">
          <w:rPr>
            <w:rStyle w:val="Hyperlink"/>
          </w:rPr>
          <w:t>CC BY 4.0</w:t>
        </w:r>
        <w:r w:rsidRPr="00455067">
          <w:fldChar w:fldCharType="end"/>
        </w:r>
      </w:ins>
    </w:p>
  </w:endnote>
  <w:endnote w:id="7">
    <w:p w:rsidR="005E1AED" w:rsidRDefault="005E1AED" w:rsidP="00F1007B">
      <w:pPr>
        <w:spacing w:after="0"/>
        <w:rPr>
          <w:ins w:id="499" w:author="Paris, Jennifer" w:date="2020-03-20T12:34:00Z"/>
        </w:rPr>
        <w:pPrChange w:id="500" w:author="Paris, Jennifer" w:date="2020-03-20T12:40:00Z">
          <w:pPr>
            <w:pStyle w:val="EndnoteText"/>
          </w:pPr>
        </w:pPrChange>
      </w:pPr>
      <w:ins w:id="501" w:author="Paris, Jennifer" w:date="2020-03-20T12:34:00Z">
        <w:r>
          <w:rPr>
            <w:rStyle w:val="EndnoteReference"/>
          </w:rPr>
          <w:endnoteRef/>
        </w:r>
        <w:r>
          <w:t xml:space="preserve"> </w:t>
        </w:r>
        <w:r w:rsidRPr="00F1007B">
          <w:rPr>
            <w:sz w:val="20"/>
            <w:rPrChange w:id="502" w:author="Paris, Jennifer" w:date="2020-03-20T12:40:00Z">
              <w:rPr/>
            </w:rPrChange>
          </w:rPr>
          <w:t xml:space="preserve">Adapted from </w:t>
        </w:r>
      </w:ins>
      <w:ins w:id="503" w:author="Paris, Jennifer" w:date="2020-03-20T12:40:00Z">
        <w:r w:rsidR="00F1007B" w:rsidRPr="00F1007B">
          <w:rPr>
            <w:sz w:val="20"/>
            <w:rPrChange w:id="504" w:author="Paris, Jennifer" w:date="2020-03-20T12:40:00Z">
              <w:rPr/>
            </w:rPrChange>
          </w:rPr>
          <w:t xml:space="preserve">Combining licenses by Suzanne Wakim licensed </w:t>
        </w:r>
        <w:r w:rsidR="00F1007B" w:rsidRPr="00F1007B">
          <w:rPr>
            <w:sz w:val="20"/>
            <w:rPrChange w:id="505" w:author="Paris, Jennifer" w:date="2020-03-20T12:40:00Z">
              <w:rPr/>
            </w:rPrChange>
          </w:rPr>
          <w:fldChar w:fldCharType="begin"/>
        </w:r>
        <w:r w:rsidR="00F1007B" w:rsidRPr="00F1007B">
          <w:rPr>
            <w:sz w:val="20"/>
            <w:rPrChange w:id="506" w:author="Paris, Jennifer" w:date="2020-03-20T12:40:00Z">
              <w:rPr/>
            </w:rPrChange>
          </w:rPr>
          <w:instrText xml:space="preserve"> HYPERLINK "https://creativecommons.org/licenses/by/4.0/" </w:instrText>
        </w:r>
        <w:r w:rsidR="00F1007B" w:rsidRPr="00F1007B">
          <w:rPr>
            <w:sz w:val="20"/>
            <w:rPrChange w:id="507" w:author="Paris, Jennifer" w:date="2020-03-20T12:40:00Z">
              <w:rPr/>
            </w:rPrChange>
          </w:rPr>
          <w:fldChar w:fldCharType="separate"/>
        </w:r>
        <w:r w:rsidR="00F1007B" w:rsidRPr="00F1007B">
          <w:rPr>
            <w:rStyle w:val="Hyperlink"/>
            <w:sz w:val="20"/>
            <w:rPrChange w:id="508" w:author="Paris, Jennifer" w:date="2020-03-20T12:40:00Z">
              <w:rPr>
                <w:rStyle w:val="Hyperlink"/>
              </w:rPr>
            </w:rPrChange>
          </w:rPr>
          <w:t>CC-B</w:t>
        </w:r>
        <w:r w:rsidR="00F1007B">
          <w:rPr>
            <w:rStyle w:val="Hyperlink"/>
            <w:sz w:val="20"/>
          </w:rPr>
          <w:t>Y 4.0</w:t>
        </w:r>
        <w:r w:rsidR="00F1007B" w:rsidRPr="00F1007B">
          <w:rPr>
            <w:sz w:val="20"/>
            <w:rPrChange w:id="509" w:author="Paris, Jennifer" w:date="2020-03-20T12:40:00Z">
              <w:rPr/>
            </w:rPrChange>
          </w:rPr>
          <w:fldChar w:fldCharType="end"/>
        </w:r>
      </w:ins>
    </w:p>
  </w:endnote>
  <w:endnote w:id="8">
    <w:p w:rsidR="00D35FF2" w:rsidRPr="005E1AED" w:rsidRDefault="00D35FF2">
      <w:pPr>
        <w:spacing w:after="0"/>
        <w:rPr>
          <w:ins w:id="668" w:author="Paris, Jennifer" w:date="2020-02-27T15:33:00Z"/>
          <w:iCs/>
        </w:rPr>
        <w:pPrChange w:id="669" w:author="Paris, Jennifer" w:date="2020-02-27T16:47:00Z">
          <w:pPr>
            <w:pStyle w:val="EndnoteText"/>
          </w:pPr>
        </w:pPrChange>
      </w:pPr>
      <w:ins w:id="670" w:author="Paris, Jennifer" w:date="2020-02-27T15:33:00Z">
        <w:r w:rsidRPr="00002EDA">
          <w:rPr>
            <w:rStyle w:val="EndnoteReference"/>
            <w:sz w:val="20"/>
            <w:szCs w:val="20"/>
          </w:rPr>
          <w:endnoteRef/>
        </w:r>
        <w:r w:rsidRPr="00002EDA">
          <w:rPr>
            <w:sz w:val="20"/>
            <w:szCs w:val="20"/>
          </w:rPr>
          <w:t xml:space="preserve"> </w:t>
        </w:r>
      </w:ins>
      <w:proofErr w:type="spellStart"/>
      <w:ins w:id="671" w:author="Paris, Jennifer" w:date="2020-02-28T09:24:00Z">
        <w:r>
          <w:rPr>
            <w:sz w:val="20"/>
            <w:szCs w:val="20"/>
          </w:rPr>
          <w:t>Adaped</w:t>
        </w:r>
        <w:proofErr w:type="spellEnd"/>
        <w:r>
          <w:rPr>
            <w:sz w:val="20"/>
            <w:szCs w:val="20"/>
          </w:rPr>
          <w:t xml:space="preserve"> from </w:t>
        </w:r>
      </w:ins>
      <w:ins w:id="672" w:author="Paris, Jennifer" w:date="2020-02-27T16:22:00Z">
        <w:r w:rsidRPr="00002EDA">
          <w:rPr>
            <w:iCs/>
            <w:sz w:val="20"/>
            <w:szCs w:val="20"/>
            <w:rPrChange w:id="673" w:author="Paris, Jennifer" w:date="2020-02-27T16:47:00Z">
              <w:rPr>
                <w:iCs/>
              </w:rPr>
            </w:rPrChange>
          </w:rPr>
          <w:fldChar w:fldCharType="begin"/>
        </w:r>
        <w:r w:rsidRPr="00002EDA">
          <w:rPr>
            <w:iCs/>
            <w:sz w:val="20"/>
            <w:szCs w:val="20"/>
          </w:rPr>
          <w:instrText xml:space="preserve"> HYPERLINK "https://openoregon.org/attribution-statements-for-remixed-oer-content/" \t "_blank" </w:instrText>
        </w:r>
        <w:r w:rsidRPr="00002EDA">
          <w:rPr>
            <w:iCs/>
            <w:sz w:val="20"/>
            <w:szCs w:val="20"/>
            <w:rPrChange w:id="674" w:author="Paris, Jennifer" w:date="2020-02-27T16:47:00Z">
              <w:rPr>
                <w:iCs/>
              </w:rPr>
            </w:rPrChange>
          </w:rPr>
          <w:fldChar w:fldCharType="separate"/>
        </w:r>
        <w:r w:rsidRPr="00002EDA">
          <w:rPr>
            <w:rStyle w:val="Hyperlink"/>
            <w:iCs/>
            <w:sz w:val="20"/>
            <w:szCs w:val="20"/>
          </w:rPr>
          <w:t>"Attribution Statements for Remixed OER Content"</w:t>
        </w:r>
        <w:r w:rsidRPr="00002EDA">
          <w:rPr>
            <w:iCs/>
            <w:sz w:val="20"/>
            <w:szCs w:val="20"/>
            <w:rPrChange w:id="675" w:author="Paris, Jennifer" w:date="2020-02-27T16:47:00Z">
              <w:rPr>
                <w:iCs/>
              </w:rPr>
            </w:rPrChange>
          </w:rPr>
          <w:fldChar w:fldCharType="end"/>
        </w:r>
        <w:r w:rsidRPr="00002EDA">
          <w:rPr>
            <w:iCs/>
            <w:sz w:val="20"/>
            <w:szCs w:val="20"/>
          </w:rPr>
          <w:t> by </w:t>
        </w:r>
        <w:r w:rsidRPr="00002EDA">
          <w:rPr>
            <w:iCs/>
            <w:sz w:val="20"/>
            <w:szCs w:val="20"/>
            <w:rPrChange w:id="676" w:author="Paris, Jennifer" w:date="2020-02-27T16:47:00Z">
              <w:rPr>
                <w:iCs/>
              </w:rPr>
            </w:rPrChange>
          </w:rPr>
          <w:fldChar w:fldCharType="begin"/>
        </w:r>
        <w:r w:rsidRPr="00002EDA">
          <w:rPr>
            <w:iCs/>
            <w:sz w:val="20"/>
            <w:szCs w:val="20"/>
          </w:rPr>
          <w:instrText xml:space="preserve"> HYPERLINK "http://openwa.org/" \t "_blank" </w:instrText>
        </w:r>
        <w:r w:rsidRPr="00002EDA">
          <w:rPr>
            <w:iCs/>
            <w:sz w:val="20"/>
            <w:szCs w:val="20"/>
            <w:rPrChange w:id="677" w:author="Paris, Jennifer" w:date="2020-02-27T16:47:00Z">
              <w:rPr>
                <w:iCs/>
              </w:rPr>
            </w:rPrChange>
          </w:rPr>
          <w:fldChar w:fldCharType="separate"/>
        </w:r>
        <w:r w:rsidRPr="00002EDA">
          <w:rPr>
            <w:rStyle w:val="Hyperlink"/>
            <w:iCs/>
            <w:sz w:val="20"/>
            <w:szCs w:val="20"/>
          </w:rPr>
          <w:t>Kevin Moore</w:t>
        </w:r>
        <w:r w:rsidRPr="00002EDA">
          <w:rPr>
            <w:iCs/>
            <w:sz w:val="20"/>
            <w:szCs w:val="20"/>
            <w:rPrChange w:id="678" w:author="Paris, Jennifer" w:date="2020-02-27T16:47:00Z">
              <w:rPr>
                <w:iCs/>
              </w:rPr>
            </w:rPrChange>
          </w:rPr>
          <w:fldChar w:fldCharType="end"/>
        </w:r>
        <w:r w:rsidRPr="00002EDA">
          <w:rPr>
            <w:iCs/>
            <w:sz w:val="20"/>
            <w:szCs w:val="20"/>
          </w:rPr>
          <w:t>, </w:t>
        </w:r>
        <w:r w:rsidRPr="00002EDA">
          <w:rPr>
            <w:iCs/>
            <w:sz w:val="20"/>
            <w:szCs w:val="20"/>
            <w:rPrChange w:id="679" w:author="Paris, Jennifer" w:date="2020-02-27T16:47:00Z">
              <w:rPr>
                <w:iCs/>
              </w:rPr>
            </w:rPrChange>
          </w:rPr>
          <w:fldChar w:fldCharType="begin"/>
        </w:r>
        <w:r w:rsidRPr="00002EDA">
          <w:rPr>
            <w:iCs/>
            <w:sz w:val="20"/>
            <w:szCs w:val="20"/>
          </w:rPr>
          <w:instrText xml:space="preserve"> HYPERLINK "https://openoregon.org/" \t "_blank" </w:instrText>
        </w:r>
        <w:r w:rsidRPr="00002EDA">
          <w:rPr>
            <w:iCs/>
            <w:sz w:val="20"/>
            <w:szCs w:val="20"/>
            <w:rPrChange w:id="680" w:author="Paris, Jennifer" w:date="2020-02-27T16:47:00Z">
              <w:rPr>
                <w:iCs/>
              </w:rPr>
            </w:rPrChange>
          </w:rPr>
          <w:fldChar w:fldCharType="separate"/>
        </w:r>
        <w:r w:rsidRPr="00002EDA">
          <w:rPr>
            <w:rStyle w:val="Hyperlink"/>
            <w:iCs/>
            <w:sz w:val="20"/>
            <w:szCs w:val="20"/>
          </w:rPr>
          <w:t>Open Oregon Education Resources</w:t>
        </w:r>
        <w:r w:rsidRPr="00002EDA">
          <w:rPr>
            <w:iCs/>
            <w:sz w:val="20"/>
            <w:szCs w:val="20"/>
            <w:rPrChange w:id="681" w:author="Paris, Jennifer" w:date="2020-02-27T16:47:00Z">
              <w:rPr>
                <w:iCs/>
              </w:rPr>
            </w:rPrChange>
          </w:rPr>
          <w:fldChar w:fldCharType="end"/>
        </w:r>
        <w:r w:rsidRPr="00002EDA">
          <w:rPr>
            <w:iCs/>
            <w:sz w:val="20"/>
            <w:szCs w:val="20"/>
          </w:rPr>
          <w:t> is licensed under </w:t>
        </w:r>
        <w:r w:rsidRPr="00002EDA">
          <w:rPr>
            <w:iCs/>
            <w:sz w:val="20"/>
            <w:szCs w:val="20"/>
            <w:rPrChange w:id="682" w:author="Paris, Jennifer" w:date="2020-02-27T16:47:00Z">
              <w:rPr>
                <w:iCs/>
              </w:rPr>
            </w:rPrChange>
          </w:rPr>
          <w:fldChar w:fldCharType="begin"/>
        </w:r>
        <w:r w:rsidRPr="00002EDA">
          <w:rPr>
            <w:iCs/>
            <w:sz w:val="20"/>
            <w:szCs w:val="20"/>
          </w:rPr>
          <w:instrText xml:space="preserve"> HYPERLINK "http://creativecommons.org/licenses/by/4.0" \t "_blank" </w:instrText>
        </w:r>
        <w:r w:rsidRPr="00002EDA">
          <w:rPr>
            <w:iCs/>
            <w:sz w:val="20"/>
            <w:szCs w:val="20"/>
            <w:rPrChange w:id="683" w:author="Paris, Jennifer" w:date="2020-02-27T16:47:00Z">
              <w:rPr>
                <w:iCs/>
              </w:rPr>
            </w:rPrChange>
          </w:rPr>
          <w:fldChar w:fldCharType="separate"/>
        </w:r>
        <w:r w:rsidRPr="00002EDA">
          <w:rPr>
            <w:rStyle w:val="Hyperlink"/>
            <w:iCs/>
            <w:sz w:val="20"/>
            <w:szCs w:val="20"/>
          </w:rPr>
          <w:t>CC BY 4.0</w:t>
        </w:r>
        <w:r w:rsidRPr="00002EDA">
          <w:rPr>
            <w:iCs/>
            <w:sz w:val="20"/>
            <w:szCs w:val="20"/>
            <w:rPrChange w:id="684" w:author="Paris, Jennifer" w:date="2020-02-27T16:47:00Z">
              <w:rPr>
                <w:iCs/>
              </w:rPr>
            </w:rPrChange>
          </w:rPr>
          <w:fldChar w:fldCharType="end"/>
        </w:r>
      </w:ins>
    </w:p>
  </w:endnote>
  <w:endnote w:id="9">
    <w:p w:rsidR="00D35FF2" w:rsidRPr="005E1AED" w:rsidRDefault="00D35FF2">
      <w:pPr>
        <w:pStyle w:val="EndnoteText"/>
        <w:rPr>
          <w:ins w:id="701" w:author="Paris, Jennifer" w:date="2020-02-27T15:33:00Z"/>
          <w:iCs/>
        </w:rPr>
      </w:pPr>
      <w:ins w:id="702" w:author="Paris, Jennifer" w:date="2020-02-27T15:33:00Z">
        <w:r w:rsidRPr="00002EDA">
          <w:rPr>
            <w:rStyle w:val="EndnoteReference"/>
          </w:rPr>
          <w:endnoteRef/>
        </w:r>
        <w:r w:rsidRPr="00002EDA">
          <w:t xml:space="preserve"> </w:t>
        </w:r>
      </w:ins>
      <w:ins w:id="703" w:author="Paris, Jennifer" w:date="2020-02-28T09:24:00Z">
        <w:r>
          <w:t xml:space="preserve">Adapted from </w:t>
        </w:r>
      </w:ins>
      <w:ins w:id="704" w:author="Paris, Jennifer" w:date="2020-02-27T16:22:00Z">
        <w:r w:rsidRPr="005E1AED">
          <w:rPr>
            <w:iCs/>
          </w:rPr>
          <w:fldChar w:fldCharType="begin"/>
        </w:r>
        <w:r w:rsidRPr="00002EDA">
          <w:rPr>
            <w:iCs/>
          </w:rPr>
          <w:instrText xml:space="preserve"> HYPERLINK "https://openoregon.org/attribution-statements-for-remixed-oer-content/" \t "_blank" </w:instrText>
        </w:r>
        <w:r w:rsidRPr="00002EDA">
          <w:rPr>
            <w:iCs/>
            <w:rPrChange w:id="705" w:author="Paris, Jennifer" w:date="2020-02-27T16:47:00Z">
              <w:rPr/>
            </w:rPrChange>
          </w:rPr>
          <w:fldChar w:fldCharType="separate"/>
        </w:r>
        <w:r w:rsidRPr="00002EDA">
          <w:rPr>
            <w:rStyle w:val="Hyperlink"/>
            <w:iCs/>
          </w:rPr>
          <w:t>"Attribution Statements for Remixed OER Content"</w:t>
        </w:r>
        <w:r w:rsidRPr="005E1AED">
          <w:fldChar w:fldCharType="end"/>
        </w:r>
        <w:r w:rsidRPr="00002EDA">
          <w:rPr>
            <w:iCs/>
          </w:rPr>
          <w:t> by </w:t>
        </w:r>
        <w:r w:rsidRPr="005E1AED">
          <w:rPr>
            <w:iCs/>
          </w:rPr>
          <w:fldChar w:fldCharType="begin"/>
        </w:r>
        <w:r w:rsidRPr="00002EDA">
          <w:rPr>
            <w:iCs/>
          </w:rPr>
          <w:instrText xml:space="preserve"> HYPERLINK "http://openwa.org/" \t "_blank" </w:instrText>
        </w:r>
        <w:r w:rsidRPr="00002EDA">
          <w:rPr>
            <w:iCs/>
            <w:rPrChange w:id="706" w:author="Paris, Jennifer" w:date="2020-02-27T16:47:00Z">
              <w:rPr/>
            </w:rPrChange>
          </w:rPr>
          <w:fldChar w:fldCharType="separate"/>
        </w:r>
        <w:r w:rsidRPr="00002EDA">
          <w:rPr>
            <w:rStyle w:val="Hyperlink"/>
            <w:iCs/>
          </w:rPr>
          <w:t>Kevin Moore</w:t>
        </w:r>
        <w:r w:rsidRPr="005E1AED">
          <w:fldChar w:fldCharType="end"/>
        </w:r>
        <w:r w:rsidRPr="00002EDA">
          <w:rPr>
            <w:iCs/>
          </w:rPr>
          <w:t>, </w:t>
        </w:r>
        <w:r w:rsidRPr="005E1AED">
          <w:rPr>
            <w:iCs/>
          </w:rPr>
          <w:fldChar w:fldCharType="begin"/>
        </w:r>
        <w:r w:rsidRPr="00002EDA">
          <w:rPr>
            <w:iCs/>
          </w:rPr>
          <w:instrText xml:space="preserve"> HYPERLINK "https://openoregon.org/" \t "_blank" </w:instrText>
        </w:r>
        <w:r w:rsidRPr="00002EDA">
          <w:rPr>
            <w:iCs/>
            <w:rPrChange w:id="707" w:author="Paris, Jennifer" w:date="2020-02-27T16:47:00Z">
              <w:rPr/>
            </w:rPrChange>
          </w:rPr>
          <w:fldChar w:fldCharType="separate"/>
        </w:r>
        <w:r w:rsidRPr="00002EDA">
          <w:rPr>
            <w:rStyle w:val="Hyperlink"/>
            <w:iCs/>
          </w:rPr>
          <w:t>Open Oregon Education Resources</w:t>
        </w:r>
        <w:r w:rsidRPr="005E1AED">
          <w:fldChar w:fldCharType="end"/>
        </w:r>
        <w:r w:rsidRPr="00002EDA">
          <w:rPr>
            <w:iCs/>
          </w:rPr>
          <w:t> is licensed under </w:t>
        </w:r>
        <w:r w:rsidRPr="005E1AED">
          <w:rPr>
            <w:iCs/>
          </w:rPr>
          <w:fldChar w:fldCharType="begin"/>
        </w:r>
        <w:r w:rsidRPr="00002EDA">
          <w:rPr>
            <w:iCs/>
          </w:rPr>
          <w:instrText xml:space="preserve"> HYPERLINK "http://creativecommons.org/licenses/by/4.0" \t "_blank" </w:instrText>
        </w:r>
        <w:r w:rsidRPr="00002EDA">
          <w:rPr>
            <w:iCs/>
            <w:rPrChange w:id="708" w:author="Paris, Jennifer" w:date="2020-02-27T16:47:00Z">
              <w:rPr/>
            </w:rPrChange>
          </w:rPr>
          <w:fldChar w:fldCharType="separate"/>
        </w:r>
        <w:r w:rsidRPr="00002EDA">
          <w:rPr>
            <w:rStyle w:val="Hyperlink"/>
            <w:iCs/>
          </w:rPr>
          <w:t>CC BY 4.0</w:t>
        </w:r>
        <w:r w:rsidRPr="005E1AED">
          <w:fldChar w:fldCharType="end"/>
        </w:r>
      </w:ins>
    </w:p>
  </w:endnote>
  <w:endnote w:id="10">
    <w:p w:rsidR="00D35FF2" w:rsidRDefault="00D35FF2">
      <w:pPr>
        <w:pStyle w:val="EndnoteText"/>
      </w:pPr>
      <w:ins w:id="710" w:author="Paris, Jennifer" w:date="2020-02-28T09:30:00Z">
        <w:r>
          <w:rPr>
            <w:rStyle w:val="EndnoteReference"/>
          </w:rPr>
          <w:endnoteRef/>
        </w:r>
        <w:r>
          <w:t xml:space="preserve"> Adapt</w:t>
        </w:r>
      </w:ins>
      <w:ins w:id="711" w:author="Paris, Jennifer" w:date="2020-02-28T09:31:00Z">
        <w:r>
          <w:t xml:space="preserve">ed from </w:t>
        </w:r>
      </w:ins>
      <w:ins w:id="712" w:author="Paris, Jennifer" w:date="2020-02-28T09:30:00Z">
        <w:r>
          <w:t xml:space="preserve"> </w:t>
        </w:r>
      </w:ins>
      <w:ins w:id="713" w:author="Paris, Jennifer" w:date="2020-02-28T09:34:00Z">
        <w:r w:rsidRPr="00DE1440">
          <w:fldChar w:fldCharType="begin"/>
        </w:r>
        <w:r w:rsidRPr="00DE1440">
          <w:instrText xml:space="preserve"> HYPERLINK "https://wiki.creativecommons.org/wiki/Best_practices_for_attribution" \t "_blank" </w:instrText>
        </w:r>
        <w:r w:rsidRPr="00DE1440">
          <w:fldChar w:fldCharType="separate"/>
        </w:r>
        <w:r w:rsidRPr="00DE1440">
          <w:rPr>
            <w:rStyle w:val="Hyperlink"/>
          </w:rPr>
          <w:t>"Best practices for attribution"</w:t>
        </w:r>
        <w:r w:rsidRPr="00DE1440">
          <w:fldChar w:fldCharType="end"/>
        </w:r>
        <w:r w:rsidRPr="00DE1440">
          <w:t> by </w:t>
        </w:r>
        <w:r w:rsidRPr="00DE1440">
          <w:fldChar w:fldCharType="begin"/>
        </w:r>
        <w:r w:rsidRPr="00DE1440">
          <w:instrText xml:space="preserve"> HYPERLINK "https://creativecommons.org/" \t "_blank" </w:instrText>
        </w:r>
        <w:r w:rsidRPr="00DE1440">
          <w:fldChar w:fldCharType="separate"/>
        </w:r>
        <w:r w:rsidRPr="00DE1440">
          <w:rPr>
            <w:rStyle w:val="Hyperlink"/>
          </w:rPr>
          <w:t>Creative Commons</w:t>
        </w:r>
        <w:r w:rsidRPr="00DE1440">
          <w:fldChar w:fldCharType="end"/>
        </w:r>
        <w:r w:rsidRPr="00DE1440">
          <w:t> is licensed under </w:t>
        </w:r>
        <w:r w:rsidRPr="00DE1440">
          <w:fldChar w:fldCharType="begin"/>
        </w:r>
        <w:r w:rsidRPr="00DE1440">
          <w:instrText xml:space="preserve"> HYPERLINK "http://creativecommons.org/licenses/by/4.0" \t "_blank" </w:instrText>
        </w:r>
        <w:r w:rsidRPr="00DE1440">
          <w:fldChar w:fldCharType="separate"/>
        </w:r>
        <w:r w:rsidRPr="00DE1440">
          <w:rPr>
            <w:rStyle w:val="Hyperlink"/>
          </w:rPr>
          <w:t>CC BY 4.0</w:t>
        </w:r>
        <w:r w:rsidRPr="00DE1440">
          <w:fldChar w:fldCharType="end"/>
        </w:r>
      </w:ins>
    </w:p>
  </w:endnote>
  <w:endnote w:id="11">
    <w:p w:rsidR="00D35FF2" w:rsidRDefault="00D35FF2" w:rsidP="00DE1440">
      <w:pPr>
        <w:pStyle w:val="EndnoteText"/>
        <w:rPr>
          <w:ins w:id="755" w:author="Paris, Jennifer" w:date="2020-02-28T09:34:00Z"/>
        </w:rPr>
      </w:pPr>
      <w:ins w:id="756" w:author="Paris, Jennifer" w:date="2020-02-28T09:34:00Z">
        <w:r>
          <w:rPr>
            <w:rStyle w:val="EndnoteReference"/>
          </w:rPr>
          <w:endnoteRef/>
        </w:r>
        <w:r>
          <w:t xml:space="preserve"> Adapted from  </w:t>
        </w:r>
        <w:r w:rsidRPr="00DE1440">
          <w:fldChar w:fldCharType="begin"/>
        </w:r>
        <w:r w:rsidRPr="00DE1440">
          <w:instrText xml:space="preserve"> HYPERLINK "https://wiki.creativecommons.org/wiki/Best_practices_for_attribution" \t "_blank" </w:instrText>
        </w:r>
        <w:r w:rsidRPr="00DE1440">
          <w:fldChar w:fldCharType="separate"/>
        </w:r>
        <w:r w:rsidRPr="00DE1440">
          <w:rPr>
            <w:rStyle w:val="Hyperlink"/>
          </w:rPr>
          <w:t>"Best practices for attribution"</w:t>
        </w:r>
        <w:r w:rsidRPr="00DE1440">
          <w:fldChar w:fldCharType="end"/>
        </w:r>
        <w:r w:rsidRPr="00DE1440">
          <w:t> by </w:t>
        </w:r>
        <w:r w:rsidRPr="00DE1440">
          <w:fldChar w:fldCharType="begin"/>
        </w:r>
        <w:r w:rsidRPr="00DE1440">
          <w:instrText xml:space="preserve"> HYPERLINK "https://creativecommons.org/" \t "_blank" </w:instrText>
        </w:r>
        <w:r w:rsidRPr="00DE1440">
          <w:fldChar w:fldCharType="separate"/>
        </w:r>
        <w:r w:rsidRPr="00DE1440">
          <w:rPr>
            <w:rStyle w:val="Hyperlink"/>
          </w:rPr>
          <w:t>Creative Commons</w:t>
        </w:r>
        <w:r w:rsidRPr="00DE1440">
          <w:fldChar w:fldCharType="end"/>
        </w:r>
        <w:r w:rsidRPr="00DE1440">
          <w:t> is licensed under </w:t>
        </w:r>
        <w:r w:rsidRPr="00DE1440">
          <w:fldChar w:fldCharType="begin"/>
        </w:r>
        <w:r w:rsidRPr="00DE1440">
          <w:instrText xml:space="preserve"> HYPERLINK "http://creativecommons.org/licenses/by/4.0" \t "_blank" </w:instrText>
        </w:r>
        <w:r w:rsidRPr="00DE1440">
          <w:fldChar w:fldCharType="separate"/>
        </w:r>
        <w:r w:rsidRPr="00DE1440">
          <w:rPr>
            <w:rStyle w:val="Hyperlink"/>
          </w:rPr>
          <w:t>CC BY 4.0</w:t>
        </w:r>
        <w:r w:rsidRPr="00DE1440">
          <w:fldChar w:fldCharType="end"/>
        </w:r>
      </w:ins>
    </w:p>
  </w:endnote>
  <w:endnote w:id="12">
    <w:p w:rsidR="00D35FF2" w:rsidRPr="00002EDA" w:rsidRDefault="00D35FF2">
      <w:pPr>
        <w:pStyle w:val="EndnoteText"/>
      </w:pPr>
      <w:ins w:id="771" w:author="Paris, Jennifer" w:date="2020-02-27T15:53:00Z">
        <w:r w:rsidRPr="00002EDA">
          <w:rPr>
            <w:rStyle w:val="EndnoteReference"/>
          </w:rPr>
          <w:endnoteRef/>
        </w:r>
        <w:r w:rsidRPr="00002EDA">
          <w:t xml:space="preserve"> </w:t>
        </w:r>
        <w:r w:rsidRPr="005E1AED">
          <w:fldChar w:fldCharType="begin"/>
        </w:r>
        <w:r w:rsidRPr="00002EDA">
          <w:instrText xml:space="preserve"> HYPERLINK "http://www.openwa.org/open-attrib-builder/" \t "_blank" </w:instrText>
        </w:r>
        <w:r w:rsidRPr="00002EDA">
          <w:rPr>
            <w:rPrChange w:id="772" w:author="Paris, Jennifer" w:date="2020-02-27T16:47:00Z">
              <w:rPr/>
            </w:rPrChange>
          </w:rPr>
          <w:fldChar w:fldCharType="separate"/>
        </w:r>
        <w:r w:rsidRPr="00002EDA">
          <w:rPr>
            <w:rStyle w:val="Hyperlink"/>
            <w:shd w:val="clear" w:color="auto" w:fill="FFFFFF"/>
            <w:rPrChange w:id="773" w:author="Paris, Jennifer" w:date="2020-02-27T16:47:00Z">
              <w:rPr>
                <w:rStyle w:val="Hyperlink"/>
                <w:rFonts w:ascii="Open Sans" w:hAnsi="Open Sans"/>
                <w:shd w:val="clear" w:color="auto" w:fill="FFFFFF"/>
              </w:rPr>
            </w:rPrChange>
          </w:rPr>
          <w:t>"Open Attribution Builder"</w:t>
        </w:r>
        <w:r w:rsidRPr="005E1AED">
          <w:fldChar w:fldCharType="end"/>
        </w:r>
        <w:r w:rsidRPr="00002EDA">
          <w:rPr>
            <w:rFonts w:hint="eastAsia"/>
            <w:color w:val="000000"/>
            <w:shd w:val="clear" w:color="auto" w:fill="FFFFFF"/>
            <w:rPrChange w:id="774" w:author="Paris, Jennifer" w:date="2020-02-27T16:47:00Z">
              <w:rPr>
                <w:rFonts w:ascii="Open Sans" w:hAnsi="Open Sans" w:hint="eastAsia"/>
                <w:color w:val="000000"/>
                <w:shd w:val="clear" w:color="auto" w:fill="FFFFFF"/>
              </w:rPr>
            </w:rPrChange>
          </w:rPr>
          <w:t> </w:t>
        </w:r>
        <w:r w:rsidRPr="00002EDA">
          <w:rPr>
            <w:color w:val="000000"/>
            <w:shd w:val="clear" w:color="auto" w:fill="FFFFFF"/>
            <w:rPrChange w:id="775" w:author="Paris, Jennifer" w:date="2020-02-27T16:47:00Z">
              <w:rPr>
                <w:rFonts w:ascii="Open Sans" w:hAnsi="Open Sans"/>
                <w:color w:val="000000"/>
                <w:shd w:val="clear" w:color="auto" w:fill="FFFFFF"/>
              </w:rPr>
            </w:rPrChange>
          </w:rPr>
          <w:t>by</w:t>
        </w:r>
        <w:r w:rsidRPr="00002EDA">
          <w:rPr>
            <w:rFonts w:hint="eastAsia"/>
            <w:color w:val="000000"/>
            <w:shd w:val="clear" w:color="auto" w:fill="FFFFFF"/>
            <w:rPrChange w:id="776" w:author="Paris, Jennifer" w:date="2020-02-27T16:47:00Z">
              <w:rPr>
                <w:rFonts w:ascii="Open Sans" w:hAnsi="Open Sans" w:hint="eastAsia"/>
                <w:color w:val="000000"/>
                <w:shd w:val="clear" w:color="auto" w:fill="FFFFFF"/>
              </w:rPr>
            </w:rPrChange>
          </w:rPr>
          <w:t> </w:t>
        </w:r>
        <w:r w:rsidRPr="005E1AED">
          <w:fldChar w:fldCharType="begin"/>
        </w:r>
        <w:r w:rsidRPr="00002EDA">
          <w:instrText xml:space="preserve"> HYPERLINK "http://openwa.org/" \t "_blank" </w:instrText>
        </w:r>
        <w:r w:rsidRPr="00002EDA">
          <w:rPr>
            <w:rPrChange w:id="777" w:author="Paris, Jennifer" w:date="2020-02-27T16:47:00Z">
              <w:rPr/>
            </w:rPrChange>
          </w:rPr>
          <w:fldChar w:fldCharType="separate"/>
        </w:r>
        <w:r w:rsidRPr="00002EDA">
          <w:rPr>
            <w:rStyle w:val="Hyperlink"/>
            <w:shd w:val="clear" w:color="auto" w:fill="FFFFFF"/>
            <w:rPrChange w:id="778" w:author="Paris, Jennifer" w:date="2020-02-27T16:47:00Z">
              <w:rPr>
                <w:rStyle w:val="Hyperlink"/>
                <w:rFonts w:ascii="Open Sans" w:hAnsi="Open Sans"/>
                <w:shd w:val="clear" w:color="auto" w:fill="FFFFFF"/>
              </w:rPr>
            </w:rPrChange>
          </w:rPr>
          <w:t>Open Washington</w:t>
        </w:r>
        <w:r w:rsidRPr="005E1AED">
          <w:fldChar w:fldCharType="end"/>
        </w:r>
        <w:r w:rsidRPr="00002EDA">
          <w:rPr>
            <w:rFonts w:hint="eastAsia"/>
            <w:color w:val="000000"/>
            <w:shd w:val="clear" w:color="auto" w:fill="FFFFFF"/>
            <w:rPrChange w:id="779" w:author="Paris, Jennifer" w:date="2020-02-27T16:47:00Z">
              <w:rPr>
                <w:rFonts w:ascii="Open Sans" w:hAnsi="Open Sans" w:hint="eastAsia"/>
                <w:color w:val="000000"/>
                <w:shd w:val="clear" w:color="auto" w:fill="FFFFFF"/>
              </w:rPr>
            </w:rPrChange>
          </w:rPr>
          <w:t> </w:t>
        </w:r>
        <w:r w:rsidRPr="00002EDA">
          <w:rPr>
            <w:color w:val="000000"/>
            <w:shd w:val="clear" w:color="auto" w:fill="FFFFFF"/>
            <w:rPrChange w:id="780" w:author="Paris, Jennifer" w:date="2020-02-27T16:47:00Z">
              <w:rPr>
                <w:rFonts w:ascii="Open Sans" w:hAnsi="Open Sans"/>
                <w:color w:val="000000"/>
                <w:shd w:val="clear" w:color="auto" w:fill="FFFFFF"/>
              </w:rPr>
            </w:rPrChange>
          </w:rPr>
          <w:t>is licensed under</w:t>
        </w:r>
        <w:r w:rsidRPr="00002EDA">
          <w:rPr>
            <w:rFonts w:hint="eastAsia"/>
            <w:color w:val="000000"/>
            <w:shd w:val="clear" w:color="auto" w:fill="FFFFFF"/>
            <w:rPrChange w:id="781" w:author="Paris, Jennifer" w:date="2020-02-27T16:47:00Z">
              <w:rPr>
                <w:rFonts w:ascii="Open Sans" w:hAnsi="Open Sans" w:hint="eastAsia"/>
                <w:color w:val="000000"/>
                <w:shd w:val="clear" w:color="auto" w:fill="FFFFFF"/>
              </w:rPr>
            </w:rPrChange>
          </w:rPr>
          <w:t> </w:t>
        </w:r>
        <w:r w:rsidRPr="005E1AED">
          <w:fldChar w:fldCharType="begin"/>
        </w:r>
        <w:r w:rsidRPr="00002EDA">
          <w:instrText xml:space="preserve"> HYPERLINK "http://creativecommons.org/licenses/by/4.0" \t "_blank" </w:instrText>
        </w:r>
        <w:r w:rsidRPr="00002EDA">
          <w:rPr>
            <w:rPrChange w:id="782" w:author="Paris, Jennifer" w:date="2020-02-27T16:47:00Z">
              <w:rPr/>
            </w:rPrChange>
          </w:rPr>
          <w:fldChar w:fldCharType="separate"/>
        </w:r>
        <w:r w:rsidRPr="00002EDA">
          <w:rPr>
            <w:rStyle w:val="Hyperlink"/>
            <w:shd w:val="clear" w:color="auto" w:fill="FFFFFF"/>
            <w:rPrChange w:id="783" w:author="Paris, Jennifer" w:date="2020-02-27T16:47:00Z">
              <w:rPr>
                <w:rStyle w:val="Hyperlink"/>
                <w:rFonts w:ascii="Open Sans" w:hAnsi="Open Sans"/>
                <w:shd w:val="clear" w:color="auto" w:fill="FFFFFF"/>
              </w:rPr>
            </w:rPrChange>
          </w:rPr>
          <w:t>CC BY 4.0</w:t>
        </w:r>
        <w:r w:rsidRPr="005E1AED">
          <w:fldChar w:fldCharType="end"/>
        </w:r>
      </w:ins>
    </w:p>
  </w:endnote>
  <w:endnote w:id="13">
    <w:p w:rsidR="00D35FF2" w:rsidRPr="00002EDA" w:rsidRDefault="00D35FF2">
      <w:pPr>
        <w:pStyle w:val="EndnoteText"/>
        <w:rPr>
          <w:ins w:id="795" w:author="Paris, Jennifer" w:date="2020-02-27T15:41:00Z"/>
        </w:rPr>
      </w:pPr>
      <w:ins w:id="796" w:author="Paris, Jennifer" w:date="2020-02-27T15:41:00Z">
        <w:r w:rsidRPr="00002EDA">
          <w:rPr>
            <w:rStyle w:val="EndnoteReference"/>
          </w:rPr>
          <w:endnoteRef/>
        </w:r>
        <w:r w:rsidRPr="00002EDA">
          <w:t xml:space="preserve"> </w:t>
        </w:r>
        <w:r w:rsidRPr="00002EDA">
          <w:rPr>
            <w:iCs/>
            <w:rPrChange w:id="797" w:author="Paris, Jennifer" w:date="2020-02-27T16:47:00Z">
              <w:rPr>
                <w:i/>
                <w:iCs/>
              </w:rPr>
            </w:rPrChange>
          </w:rPr>
          <w:t>“</w:t>
        </w:r>
        <w:r w:rsidRPr="005E1AED">
          <w:fldChar w:fldCharType="begin"/>
        </w:r>
        <w:r w:rsidRPr="00002EDA">
          <w:instrText xml:space="preserve"> HYPERLINK "http://www.openwa.org/attrib-builder/" \t "_blank" </w:instrText>
        </w:r>
        <w:r w:rsidRPr="00002EDA">
          <w:rPr>
            <w:rPrChange w:id="798" w:author="Paris, Jennifer" w:date="2020-02-27T16:47:00Z">
              <w:rPr/>
            </w:rPrChange>
          </w:rPr>
          <w:fldChar w:fldCharType="separate"/>
        </w:r>
        <w:r w:rsidRPr="00002EDA">
          <w:rPr>
            <w:rStyle w:val="Hyperlink"/>
            <w:iCs/>
            <w:rPrChange w:id="799" w:author="Paris, Jennifer" w:date="2020-02-27T16:47:00Z">
              <w:rPr>
                <w:rStyle w:val="Hyperlink"/>
                <w:i/>
                <w:iCs/>
              </w:rPr>
            </w:rPrChange>
          </w:rPr>
          <w:t>Open Attribution Builder</w:t>
        </w:r>
        <w:r w:rsidRPr="005E1AED">
          <w:fldChar w:fldCharType="end"/>
        </w:r>
        <w:r w:rsidRPr="00002EDA">
          <w:rPr>
            <w:iCs/>
            <w:rPrChange w:id="800" w:author="Paris, Jennifer" w:date="2020-02-27T16:47:00Z">
              <w:rPr>
                <w:i/>
                <w:iCs/>
              </w:rPr>
            </w:rPrChange>
          </w:rPr>
          <w:t>” by </w:t>
        </w:r>
        <w:r w:rsidRPr="005E1AED">
          <w:fldChar w:fldCharType="begin"/>
        </w:r>
        <w:r w:rsidRPr="00002EDA">
          <w:instrText xml:space="preserve"> HYPERLINK "http://www.openwa.org/" \t "_blank" </w:instrText>
        </w:r>
        <w:r w:rsidRPr="00002EDA">
          <w:rPr>
            <w:rPrChange w:id="801" w:author="Paris, Jennifer" w:date="2020-02-27T16:47:00Z">
              <w:rPr/>
            </w:rPrChange>
          </w:rPr>
          <w:fldChar w:fldCharType="separate"/>
        </w:r>
        <w:r w:rsidRPr="00002EDA">
          <w:rPr>
            <w:rStyle w:val="Hyperlink"/>
            <w:iCs/>
            <w:rPrChange w:id="802" w:author="Paris, Jennifer" w:date="2020-02-27T16:47:00Z">
              <w:rPr>
                <w:rStyle w:val="Hyperlink"/>
                <w:i/>
                <w:iCs/>
              </w:rPr>
            </w:rPrChange>
          </w:rPr>
          <w:t>Open Washington</w:t>
        </w:r>
        <w:r w:rsidRPr="005E1AED">
          <w:fldChar w:fldCharType="end"/>
        </w:r>
        <w:r w:rsidRPr="00002EDA">
          <w:rPr>
            <w:iCs/>
            <w:rPrChange w:id="803" w:author="Paris, Jennifer" w:date="2020-02-27T16:47:00Z">
              <w:rPr>
                <w:i/>
                <w:iCs/>
              </w:rPr>
            </w:rPrChange>
          </w:rPr>
          <w:t> is licensed under </w:t>
        </w:r>
        <w:r w:rsidRPr="005E1AED">
          <w:fldChar w:fldCharType="begin"/>
        </w:r>
        <w:r w:rsidRPr="00002EDA">
          <w:instrText xml:space="preserve"> HYPERLINK "http://creativecommons.org/licenses/by/4.0" \t "_blank" </w:instrText>
        </w:r>
        <w:r w:rsidRPr="00002EDA">
          <w:rPr>
            <w:rPrChange w:id="804" w:author="Paris, Jennifer" w:date="2020-02-27T16:47:00Z">
              <w:rPr/>
            </w:rPrChange>
          </w:rPr>
          <w:fldChar w:fldCharType="separate"/>
        </w:r>
        <w:r w:rsidRPr="00002EDA">
          <w:rPr>
            <w:rStyle w:val="Hyperlink"/>
            <w:iCs/>
            <w:rPrChange w:id="805" w:author="Paris, Jennifer" w:date="2020-02-27T16:47:00Z">
              <w:rPr>
                <w:rStyle w:val="Hyperlink"/>
                <w:i/>
                <w:iCs/>
              </w:rPr>
            </w:rPrChange>
          </w:rPr>
          <w:t>CC BY 4.0</w:t>
        </w:r>
        <w:r w:rsidRPr="005E1AED">
          <w:fldChar w:fldCharType="end"/>
        </w:r>
      </w:ins>
    </w:p>
  </w:endnote>
  <w:endnote w:id="14">
    <w:p w:rsidR="00D35FF2" w:rsidRPr="00396ECE" w:rsidRDefault="00D35FF2" w:rsidP="00DE1440">
      <w:pPr>
        <w:pStyle w:val="EndnoteText"/>
        <w:rPr>
          <w:ins w:id="835" w:author="Paris, Jennifer" w:date="2020-02-28T09:35:00Z"/>
          <w:iCs/>
        </w:rPr>
      </w:pPr>
      <w:ins w:id="836" w:author="Paris, Jennifer" w:date="2020-02-28T09:35:00Z">
        <w:r w:rsidRPr="00396ECE">
          <w:rPr>
            <w:rStyle w:val="EndnoteReference"/>
          </w:rPr>
          <w:endnoteRef/>
        </w:r>
        <w:r w:rsidRPr="00396ECE">
          <w:t xml:space="preserve"> </w:t>
        </w:r>
        <w:proofErr w:type="spellStart"/>
        <w:r>
          <w:t>Adatped</w:t>
        </w:r>
        <w:proofErr w:type="spellEnd"/>
        <w:r>
          <w:t xml:space="preserve"> from </w:t>
        </w:r>
        <w:r w:rsidRPr="00396ECE">
          <w:rPr>
            <w:iCs/>
          </w:rPr>
          <w:fldChar w:fldCharType="begin"/>
        </w:r>
        <w:r w:rsidRPr="00396ECE">
          <w:rPr>
            <w:iCs/>
          </w:rPr>
          <w:instrText xml:space="preserve"> HYPERLINK "https://openoregon.org/attribution-statements-for-remixed-oer-content/" \t "_blank" </w:instrText>
        </w:r>
        <w:r w:rsidRPr="00396ECE">
          <w:rPr>
            <w:iCs/>
          </w:rPr>
          <w:fldChar w:fldCharType="separate"/>
        </w:r>
        <w:r w:rsidRPr="00396ECE">
          <w:rPr>
            <w:rStyle w:val="Hyperlink"/>
            <w:iCs/>
          </w:rPr>
          <w:t>"Attribution Statements for Remixed OER Content"</w:t>
        </w:r>
        <w:r w:rsidRPr="00396ECE">
          <w:fldChar w:fldCharType="end"/>
        </w:r>
        <w:r w:rsidRPr="00396ECE">
          <w:rPr>
            <w:iCs/>
          </w:rPr>
          <w:t> by </w:t>
        </w:r>
        <w:r w:rsidRPr="00396ECE">
          <w:rPr>
            <w:iCs/>
          </w:rPr>
          <w:fldChar w:fldCharType="begin"/>
        </w:r>
        <w:r w:rsidRPr="00396ECE">
          <w:rPr>
            <w:iCs/>
          </w:rPr>
          <w:instrText xml:space="preserve"> HYPERLINK "http://openwa.org/" \t "_blank" </w:instrText>
        </w:r>
        <w:r w:rsidRPr="00396ECE">
          <w:rPr>
            <w:iCs/>
          </w:rPr>
          <w:fldChar w:fldCharType="separate"/>
        </w:r>
        <w:r w:rsidRPr="00396ECE">
          <w:rPr>
            <w:rStyle w:val="Hyperlink"/>
            <w:iCs/>
          </w:rPr>
          <w:t>Kevin Moore</w:t>
        </w:r>
        <w:r w:rsidRPr="00396ECE">
          <w:fldChar w:fldCharType="end"/>
        </w:r>
        <w:r w:rsidRPr="00396ECE">
          <w:rPr>
            <w:iCs/>
          </w:rPr>
          <w:t>, </w:t>
        </w:r>
        <w:r w:rsidRPr="00396ECE">
          <w:rPr>
            <w:iCs/>
          </w:rPr>
          <w:fldChar w:fldCharType="begin"/>
        </w:r>
        <w:r w:rsidRPr="00396ECE">
          <w:rPr>
            <w:iCs/>
          </w:rPr>
          <w:instrText xml:space="preserve"> HYPERLINK "https://openoregon.org/" \t "_blank" </w:instrText>
        </w:r>
        <w:r w:rsidRPr="00396ECE">
          <w:rPr>
            <w:iCs/>
          </w:rPr>
          <w:fldChar w:fldCharType="separate"/>
        </w:r>
        <w:r w:rsidRPr="00396ECE">
          <w:rPr>
            <w:rStyle w:val="Hyperlink"/>
            <w:iCs/>
          </w:rPr>
          <w:t>Open Oregon Education Resources</w:t>
        </w:r>
        <w:r w:rsidRPr="00396ECE">
          <w:fldChar w:fldCharType="end"/>
        </w:r>
        <w:r w:rsidRPr="00396ECE">
          <w:rPr>
            <w:iCs/>
          </w:rPr>
          <w:t> is licensed under </w:t>
        </w:r>
        <w:r w:rsidRPr="00396ECE">
          <w:rPr>
            <w:iCs/>
          </w:rPr>
          <w:fldChar w:fldCharType="begin"/>
        </w:r>
        <w:r w:rsidRPr="00396ECE">
          <w:rPr>
            <w:iCs/>
          </w:rPr>
          <w:instrText xml:space="preserve"> HYPERLINK "http://creativecommons.org/licenses/by/4.0" \t "_blank" </w:instrText>
        </w:r>
        <w:r w:rsidRPr="00396ECE">
          <w:rPr>
            <w:iCs/>
          </w:rPr>
          <w:fldChar w:fldCharType="separate"/>
        </w:r>
        <w:r w:rsidRPr="00396ECE">
          <w:rPr>
            <w:rStyle w:val="Hyperlink"/>
            <w:iCs/>
          </w:rPr>
          <w:t>CC BY 4.0</w:t>
        </w:r>
        <w:r w:rsidRPr="00396ECE">
          <w:fldChar w:fldCharType="end"/>
        </w:r>
      </w:ins>
    </w:p>
  </w:endnote>
  <w:endnote w:id="15">
    <w:p w:rsidR="00D35FF2" w:rsidRPr="00002EDA" w:rsidRDefault="00D35FF2">
      <w:pPr>
        <w:pStyle w:val="EndnoteText"/>
      </w:pPr>
      <w:ins w:id="932" w:author="Paris, Jennifer" w:date="2020-02-27T15:25:00Z">
        <w:r w:rsidRPr="00002EDA">
          <w:rPr>
            <w:rStyle w:val="EndnoteReference"/>
          </w:rPr>
          <w:endnoteRef/>
        </w:r>
        <w:r w:rsidRPr="00002EDA">
          <w:t xml:space="preserve"> </w:t>
        </w:r>
      </w:ins>
      <w:ins w:id="933" w:author="Paris, Jennifer" w:date="2020-02-28T09:25:00Z">
        <w:r>
          <w:t xml:space="preserve">Adapted </w:t>
        </w:r>
        <w:proofErr w:type="spellStart"/>
        <w:r>
          <w:t>rom</w:t>
        </w:r>
        <w:proofErr w:type="spellEnd"/>
        <w:r>
          <w:t xml:space="preserve"> </w:t>
        </w:r>
      </w:ins>
      <w:ins w:id="934" w:author="Paris, Jennifer" w:date="2020-02-27T15:25:00Z">
        <w:r w:rsidRPr="005E1AED">
          <w:fldChar w:fldCharType="begin"/>
        </w:r>
        <w:r w:rsidRPr="00002EDA">
          <w:instrText xml:space="preserve"> HYPERLINK "https://press.rebus.community/blueprint2/" \t "_blank" </w:instrText>
        </w:r>
        <w:r w:rsidRPr="00002EDA">
          <w:rPr>
            <w:rPrChange w:id="935" w:author="Paris, Jennifer" w:date="2020-02-27T16:47:00Z">
              <w:rPr/>
            </w:rPrChange>
          </w:rPr>
          <w:fldChar w:fldCharType="separate"/>
        </w:r>
        <w:r w:rsidRPr="00002EDA">
          <w:rPr>
            <w:rStyle w:val="Hyperlink"/>
            <w:shd w:val="clear" w:color="auto" w:fill="FFFFFF"/>
            <w:rPrChange w:id="936" w:author="Paris, Jennifer" w:date="2020-02-27T16:47:00Z">
              <w:rPr>
                <w:rStyle w:val="Hyperlink"/>
                <w:rFonts w:ascii="Open Sans" w:hAnsi="Open Sans"/>
                <w:shd w:val="clear" w:color="auto" w:fill="FFFFFF"/>
              </w:rPr>
            </w:rPrChange>
          </w:rPr>
          <w:t>"Blueprint for Success in College and Career"</w:t>
        </w:r>
        <w:r w:rsidRPr="005E1AED">
          <w:fldChar w:fldCharType="end"/>
        </w:r>
        <w:r w:rsidRPr="00002EDA">
          <w:rPr>
            <w:rFonts w:hint="eastAsia"/>
            <w:color w:val="000000"/>
            <w:shd w:val="clear" w:color="auto" w:fill="FFFFFF"/>
            <w:rPrChange w:id="937" w:author="Paris, Jennifer" w:date="2020-02-27T16:47:00Z">
              <w:rPr>
                <w:rFonts w:ascii="Open Sans" w:hAnsi="Open Sans" w:hint="eastAsia"/>
                <w:color w:val="000000"/>
                <w:shd w:val="clear" w:color="auto" w:fill="FFFFFF"/>
              </w:rPr>
            </w:rPrChange>
          </w:rPr>
          <w:t> </w:t>
        </w:r>
        <w:r w:rsidRPr="00002EDA">
          <w:rPr>
            <w:color w:val="000000"/>
            <w:shd w:val="clear" w:color="auto" w:fill="FFFFFF"/>
            <w:rPrChange w:id="938" w:author="Paris, Jennifer" w:date="2020-02-27T16:47:00Z">
              <w:rPr>
                <w:rFonts w:ascii="Open Sans" w:hAnsi="Open Sans"/>
                <w:color w:val="000000"/>
                <w:shd w:val="clear" w:color="auto" w:fill="FFFFFF"/>
              </w:rPr>
            </w:rPrChange>
          </w:rPr>
          <w:t>by</w:t>
        </w:r>
        <w:r w:rsidRPr="00002EDA">
          <w:rPr>
            <w:rFonts w:hint="eastAsia"/>
            <w:color w:val="000000"/>
            <w:shd w:val="clear" w:color="auto" w:fill="FFFFFF"/>
            <w:rPrChange w:id="939" w:author="Paris, Jennifer" w:date="2020-02-27T16:47:00Z">
              <w:rPr>
                <w:rFonts w:ascii="Open Sans" w:hAnsi="Open Sans" w:hint="eastAsia"/>
                <w:color w:val="000000"/>
                <w:shd w:val="clear" w:color="auto" w:fill="FFFFFF"/>
              </w:rPr>
            </w:rPrChange>
          </w:rPr>
          <w:t> </w:t>
        </w:r>
        <w:r w:rsidRPr="00002EDA">
          <w:t>Dave Dillon</w:t>
        </w:r>
        <w:r w:rsidRPr="00002EDA">
          <w:rPr>
            <w:rFonts w:hint="eastAsia"/>
            <w:color w:val="000000"/>
            <w:shd w:val="clear" w:color="auto" w:fill="FFFFFF"/>
            <w:rPrChange w:id="940" w:author="Paris, Jennifer" w:date="2020-02-27T16:47:00Z">
              <w:rPr>
                <w:rFonts w:ascii="Open Sans" w:hAnsi="Open Sans" w:hint="eastAsia"/>
                <w:color w:val="000000"/>
                <w:shd w:val="clear" w:color="auto" w:fill="FFFFFF"/>
              </w:rPr>
            </w:rPrChange>
          </w:rPr>
          <w:t> </w:t>
        </w:r>
        <w:r w:rsidRPr="00002EDA">
          <w:rPr>
            <w:color w:val="000000"/>
            <w:shd w:val="clear" w:color="auto" w:fill="FFFFFF"/>
            <w:rPrChange w:id="941" w:author="Paris, Jennifer" w:date="2020-02-27T16:47:00Z">
              <w:rPr>
                <w:rFonts w:ascii="Open Sans" w:hAnsi="Open Sans"/>
                <w:color w:val="000000"/>
                <w:shd w:val="clear" w:color="auto" w:fill="FFFFFF"/>
              </w:rPr>
            </w:rPrChange>
          </w:rPr>
          <w:t>is licensed under</w:t>
        </w:r>
        <w:r w:rsidRPr="00002EDA">
          <w:rPr>
            <w:rFonts w:hint="eastAsia"/>
            <w:color w:val="000000"/>
            <w:shd w:val="clear" w:color="auto" w:fill="FFFFFF"/>
            <w:rPrChange w:id="942" w:author="Paris, Jennifer" w:date="2020-02-27T16:47:00Z">
              <w:rPr>
                <w:rFonts w:ascii="Open Sans" w:hAnsi="Open Sans" w:hint="eastAsia"/>
                <w:color w:val="000000"/>
                <w:shd w:val="clear" w:color="auto" w:fill="FFFFFF"/>
              </w:rPr>
            </w:rPrChange>
          </w:rPr>
          <w:t> </w:t>
        </w:r>
        <w:r w:rsidRPr="005E1AED">
          <w:fldChar w:fldCharType="begin"/>
        </w:r>
        <w:r w:rsidRPr="00002EDA">
          <w:instrText xml:space="preserve"> HYPERLINK "http://creativecommons.org/licenses/by/4.0" \t "_blank" </w:instrText>
        </w:r>
        <w:r w:rsidRPr="00002EDA">
          <w:rPr>
            <w:rPrChange w:id="943" w:author="Paris, Jennifer" w:date="2020-02-27T16:47:00Z">
              <w:rPr/>
            </w:rPrChange>
          </w:rPr>
          <w:fldChar w:fldCharType="separate"/>
        </w:r>
        <w:r w:rsidRPr="00002EDA">
          <w:rPr>
            <w:rStyle w:val="Hyperlink"/>
            <w:shd w:val="clear" w:color="auto" w:fill="FFFFFF"/>
            <w:rPrChange w:id="944" w:author="Paris, Jennifer" w:date="2020-02-27T16:47:00Z">
              <w:rPr>
                <w:rStyle w:val="Hyperlink"/>
                <w:rFonts w:ascii="Open Sans" w:hAnsi="Open Sans"/>
                <w:shd w:val="clear" w:color="auto" w:fill="FFFFFF"/>
              </w:rPr>
            </w:rPrChange>
          </w:rPr>
          <w:t>CC BY 4.0</w:t>
        </w:r>
        <w:r w:rsidRPr="005E1AED">
          <w:fldChar w:fldCharType="end"/>
        </w:r>
      </w:ins>
    </w:p>
  </w:endnote>
  <w:endnote w:id="16">
    <w:p w:rsidR="00D35FF2" w:rsidRPr="005E1AED" w:rsidRDefault="00D35FF2">
      <w:pPr>
        <w:pStyle w:val="EndnoteText"/>
        <w:rPr>
          <w:ins w:id="1044" w:author="Paris, Jennifer" w:date="2020-02-27T16:35:00Z"/>
          <w:iCs/>
        </w:rPr>
      </w:pPr>
      <w:ins w:id="1045" w:author="Paris, Jennifer" w:date="2020-02-27T16:35:00Z">
        <w:r w:rsidRPr="00002EDA">
          <w:rPr>
            <w:rStyle w:val="EndnoteReference"/>
            <w:rPrChange w:id="1046" w:author="Paris, Jennifer" w:date="2020-02-27T16:47:00Z">
              <w:rPr>
                <w:rStyle w:val="EndnoteReference"/>
                <w:sz w:val="22"/>
                <w:szCs w:val="22"/>
              </w:rPr>
            </w:rPrChange>
          </w:rPr>
          <w:endnoteRef/>
        </w:r>
        <w:r w:rsidRPr="00002EDA">
          <w:rPr>
            <w:rPrChange w:id="1047" w:author="Paris, Jennifer" w:date="2020-02-27T16:47:00Z">
              <w:rPr>
                <w:sz w:val="22"/>
                <w:szCs w:val="22"/>
              </w:rPr>
            </w:rPrChange>
          </w:rPr>
          <w:t xml:space="preserve"> </w:t>
        </w:r>
        <w:r w:rsidRPr="00002EDA">
          <w:rPr>
            <w:iCs/>
            <w:rPrChange w:id="1048" w:author="Paris, Jennifer" w:date="2020-02-27T16:47:00Z">
              <w:rPr>
                <w:iCs/>
                <w:sz w:val="22"/>
              </w:rPr>
            </w:rPrChange>
          </w:rPr>
          <w:fldChar w:fldCharType="begin"/>
        </w:r>
        <w:r w:rsidRPr="00002EDA">
          <w:rPr>
            <w:iCs/>
            <w:rPrChange w:id="1049" w:author="Paris, Jennifer" w:date="2020-02-27T16:47:00Z">
              <w:rPr>
                <w:iCs/>
                <w:sz w:val="22"/>
              </w:rPr>
            </w:rPrChange>
          </w:rPr>
          <w:instrText xml:space="preserve"> HYPERLINK "https://openoregon.org/attribution-statements-for-remixed-oer-content/" \t "_blank" </w:instrText>
        </w:r>
        <w:r w:rsidRPr="00002EDA">
          <w:rPr>
            <w:iCs/>
            <w:rPrChange w:id="1050" w:author="Paris, Jennifer" w:date="2020-02-27T16:47:00Z">
              <w:rPr>
                <w:sz w:val="22"/>
              </w:rPr>
            </w:rPrChange>
          </w:rPr>
          <w:fldChar w:fldCharType="separate"/>
        </w:r>
        <w:r w:rsidRPr="00002EDA">
          <w:rPr>
            <w:rStyle w:val="Hyperlink"/>
            <w:iCs/>
            <w:rPrChange w:id="1051" w:author="Paris, Jennifer" w:date="2020-02-27T16:47:00Z">
              <w:rPr>
                <w:rStyle w:val="Hyperlink"/>
                <w:iCs/>
                <w:sz w:val="22"/>
              </w:rPr>
            </w:rPrChange>
          </w:rPr>
          <w:t>"Attribution Statements for Remixed OER Content"</w:t>
        </w:r>
        <w:r w:rsidRPr="00002EDA">
          <w:rPr>
            <w:rPrChange w:id="1052" w:author="Paris, Jennifer" w:date="2020-02-27T16:47:00Z">
              <w:rPr>
                <w:sz w:val="22"/>
              </w:rPr>
            </w:rPrChange>
          </w:rPr>
          <w:fldChar w:fldCharType="end"/>
        </w:r>
        <w:r w:rsidRPr="00002EDA">
          <w:rPr>
            <w:iCs/>
            <w:rPrChange w:id="1053" w:author="Paris, Jennifer" w:date="2020-02-27T16:47:00Z">
              <w:rPr>
                <w:iCs/>
                <w:sz w:val="22"/>
              </w:rPr>
            </w:rPrChange>
          </w:rPr>
          <w:t> by </w:t>
        </w:r>
        <w:r w:rsidRPr="00002EDA">
          <w:rPr>
            <w:iCs/>
            <w:rPrChange w:id="1054" w:author="Paris, Jennifer" w:date="2020-02-27T16:47:00Z">
              <w:rPr>
                <w:iCs/>
                <w:sz w:val="22"/>
              </w:rPr>
            </w:rPrChange>
          </w:rPr>
          <w:fldChar w:fldCharType="begin"/>
        </w:r>
        <w:r w:rsidRPr="00002EDA">
          <w:rPr>
            <w:iCs/>
            <w:rPrChange w:id="1055" w:author="Paris, Jennifer" w:date="2020-02-27T16:47:00Z">
              <w:rPr>
                <w:iCs/>
                <w:sz w:val="22"/>
              </w:rPr>
            </w:rPrChange>
          </w:rPr>
          <w:instrText xml:space="preserve"> HYPERLINK "http://openwa.org/" \t "_blank" </w:instrText>
        </w:r>
        <w:r w:rsidRPr="00002EDA">
          <w:rPr>
            <w:iCs/>
            <w:rPrChange w:id="1056" w:author="Paris, Jennifer" w:date="2020-02-27T16:47:00Z">
              <w:rPr>
                <w:sz w:val="22"/>
              </w:rPr>
            </w:rPrChange>
          </w:rPr>
          <w:fldChar w:fldCharType="separate"/>
        </w:r>
        <w:r w:rsidRPr="00002EDA">
          <w:rPr>
            <w:rStyle w:val="Hyperlink"/>
            <w:iCs/>
            <w:rPrChange w:id="1057" w:author="Paris, Jennifer" w:date="2020-02-27T16:47:00Z">
              <w:rPr>
                <w:rStyle w:val="Hyperlink"/>
                <w:iCs/>
                <w:sz w:val="22"/>
              </w:rPr>
            </w:rPrChange>
          </w:rPr>
          <w:t>Kevin Moore</w:t>
        </w:r>
        <w:r w:rsidRPr="00002EDA">
          <w:rPr>
            <w:rPrChange w:id="1058" w:author="Paris, Jennifer" w:date="2020-02-27T16:47:00Z">
              <w:rPr>
                <w:sz w:val="22"/>
              </w:rPr>
            </w:rPrChange>
          </w:rPr>
          <w:fldChar w:fldCharType="end"/>
        </w:r>
        <w:r w:rsidRPr="00002EDA">
          <w:rPr>
            <w:iCs/>
            <w:rPrChange w:id="1059" w:author="Paris, Jennifer" w:date="2020-02-27T16:47:00Z">
              <w:rPr>
                <w:iCs/>
                <w:sz w:val="22"/>
              </w:rPr>
            </w:rPrChange>
          </w:rPr>
          <w:t>, </w:t>
        </w:r>
        <w:r w:rsidRPr="00002EDA">
          <w:rPr>
            <w:iCs/>
            <w:rPrChange w:id="1060" w:author="Paris, Jennifer" w:date="2020-02-27T16:47:00Z">
              <w:rPr>
                <w:iCs/>
                <w:sz w:val="22"/>
              </w:rPr>
            </w:rPrChange>
          </w:rPr>
          <w:fldChar w:fldCharType="begin"/>
        </w:r>
        <w:r w:rsidRPr="00002EDA">
          <w:rPr>
            <w:iCs/>
            <w:rPrChange w:id="1061" w:author="Paris, Jennifer" w:date="2020-02-27T16:47:00Z">
              <w:rPr>
                <w:iCs/>
                <w:sz w:val="22"/>
              </w:rPr>
            </w:rPrChange>
          </w:rPr>
          <w:instrText xml:space="preserve"> HYPERLINK "https://openoregon.org/" \t "_blank" </w:instrText>
        </w:r>
        <w:r w:rsidRPr="00002EDA">
          <w:rPr>
            <w:iCs/>
            <w:rPrChange w:id="1062" w:author="Paris, Jennifer" w:date="2020-02-27T16:47:00Z">
              <w:rPr>
                <w:sz w:val="22"/>
              </w:rPr>
            </w:rPrChange>
          </w:rPr>
          <w:fldChar w:fldCharType="separate"/>
        </w:r>
        <w:r w:rsidRPr="00002EDA">
          <w:rPr>
            <w:rStyle w:val="Hyperlink"/>
            <w:iCs/>
            <w:rPrChange w:id="1063" w:author="Paris, Jennifer" w:date="2020-02-27T16:47:00Z">
              <w:rPr>
                <w:rStyle w:val="Hyperlink"/>
                <w:iCs/>
                <w:sz w:val="22"/>
              </w:rPr>
            </w:rPrChange>
          </w:rPr>
          <w:t>Open Oregon Education Resources</w:t>
        </w:r>
        <w:r w:rsidRPr="00002EDA">
          <w:rPr>
            <w:rPrChange w:id="1064" w:author="Paris, Jennifer" w:date="2020-02-27T16:47:00Z">
              <w:rPr>
                <w:sz w:val="22"/>
              </w:rPr>
            </w:rPrChange>
          </w:rPr>
          <w:fldChar w:fldCharType="end"/>
        </w:r>
        <w:r w:rsidRPr="00002EDA">
          <w:rPr>
            <w:iCs/>
            <w:rPrChange w:id="1065" w:author="Paris, Jennifer" w:date="2020-02-27T16:47:00Z">
              <w:rPr>
                <w:iCs/>
                <w:sz w:val="22"/>
              </w:rPr>
            </w:rPrChange>
          </w:rPr>
          <w:t> is licensed under </w:t>
        </w:r>
        <w:r w:rsidRPr="00002EDA">
          <w:rPr>
            <w:iCs/>
            <w:rPrChange w:id="1066" w:author="Paris, Jennifer" w:date="2020-02-27T16:47:00Z">
              <w:rPr>
                <w:iCs/>
                <w:sz w:val="22"/>
              </w:rPr>
            </w:rPrChange>
          </w:rPr>
          <w:fldChar w:fldCharType="begin"/>
        </w:r>
        <w:r w:rsidRPr="00002EDA">
          <w:rPr>
            <w:iCs/>
            <w:rPrChange w:id="1067" w:author="Paris, Jennifer" w:date="2020-02-27T16:47:00Z">
              <w:rPr>
                <w:iCs/>
                <w:sz w:val="22"/>
              </w:rPr>
            </w:rPrChange>
          </w:rPr>
          <w:instrText xml:space="preserve"> HYPERLINK "http://creativecommons.org/licenses/by/4.0" \t "_blank" </w:instrText>
        </w:r>
        <w:r w:rsidRPr="00002EDA">
          <w:rPr>
            <w:iCs/>
            <w:rPrChange w:id="1068" w:author="Paris, Jennifer" w:date="2020-02-27T16:47:00Z">
              <w:rPr>
                <w:sz w:val="22"/>
              </w:rPr>
            </w:rPrChange>
          </w:rPr>
          <w:fldChar w:fldCharType="separate"/>
        </w:r>
        <w:r w:rsidRPr="00002EDA">
          <w:rPr>
            <w:rStyle w:val="Hyperlink"/>
            <w:iCs/>
            <w:rPrChange w:id="1069" w:author="Paris, Jennifer" w:date="2020-02-27T16:47:00Z">
              <w:rPr>
                <w:rStyle w:val="Hyperlink"/>
                <w:iCs/>
                <w:sz w:val="22"/>
              </w:rPr>
            </w:rPrChange>
          </w:rPr>
          <w:t>CC BY 4.0</w:t>
        </w:r>
        <w:r w:rsidRPr="00002EDA">
          <w:rPr>
            <w:rPrChange w:id="1070" w:author="Paris, Jennifer" w:date="2020-02-27T16:47:00Z">
              <w:rPr>
                <w:sz w:val="22"/>
              </w:rPr>
            </w:rPrChange>
          </w:rPr>
          <w:fldChar w:fldCharType="end"/>
        </w:r>
      </w:ins>
    </w:p>
  </w:endnote>
  <w:endnote w:id="17">
    <w:p w:rsidR="00D35FF2" w:rsidRPr="005E1AED" w:rsidRDefault="00D35FF2">
      <w:pPr>
        <w:pStyle w:val="EndnoteText"/>
        <w:rPr>
          <w:ins w:id="1079" w:author="Paris, Jennifer" w:date="2020-02-27T16:35:00Z"/>
          <w:iCs/>
        </w:rPr>
      </w:pPr>
      <w:ins w:id="1080" w:author="Paris, Jennifer" w:date="2020-02-27T16:35:00Z">
        <w:r w:rsidRPr="00002EDA">
          <w:rPr>
            <w:rStyle w:val="EndnoteReference"/>
            <w:rPrChange w:id="1081" w:author="Paris, Jennifer" w:date="2020-02-27T16:47:00Z">
              <w:rPr>
                <w:rStyle w:val="EndnoteReference"/>
                <w:sz w:val="22"/>
                <w:szCs w:val="22"/>
              </w:rPr>
            </w:rPrChange>
          </w:rPr>
          <w:endnoteRef/>
        </w:r>
        <w:r w:rsidRPr="00002EDA">
          <w:rPr>
            <w:rPrChange w:id="1082" w:author="Paris, Jennifer" w:date="2020-02-27T16:47:00Z">
              <w:rPr>
                <w:sz w:val="22"/>
                <w:szCs w:val="22"/>
              </w:rPr>
            </w:rPrChange>
          </w:rPr>
          <w:t xml:space="preserve"> </w:t>
        </w:r>
      </w:ins>
      <w:proofErr w:type="spellStart"/>
      <w:ins w:id="1083" w:author="Paris, Jennifer" w:date="2020-02-28T09:25:00Z">
        <w:r>
          <w:t>Adatped</w:t>
        </w:r>
        <w:proofErr w:type="spellEnd"/>
        <w:r>
          <w:t xml:space="preserve"> from </w:t>
        </w:r>
      </w:ins>
      <w:ins w:id="1084" w:author="Paris, Jennifer" w:date="2020-02-27T16:35:00Z">
        <w:r w:rsidRPr="00002EDA">
          <w:rPr>
            <w:iCs/>
            <w:rPrChange w:id="1085" w:author="Paris, Jennifer" w:date="2020-02-27T16:47:00Z">
              <w:rPr>
                <w:iCs/>
                <w:sz w:val="22"/>
              </w:rPr>
            </w:rPrChange>
          </w:rPr>
          <w:fldChar w:fldCharType="begin"/>
        </w:r>
        <w:r w:rsidRPr="00002EDA">
          <w:rPr>
            <w:iCs/>
            <w:rPrChange w:id="1086" w:author="Paris, Jennifer" w:date="2020-02-27T16:47:00Z">
              <w:rPr>
                <w:iCs/>
                <w:sz w:val="22"/>
              </w:rPr>
            </w:rPrChange>
          </w:rPr>
          <w:instrText xml:space="preserve"> HYPERLINK "https://openoregon.org/attribution-statements-for-remixed-oer-content/" \t "_blank" </w:instrText>
        </w:r>
        <w:r w:rsidRPr="00002EDA">
          <w:rPr>
            <w:iCs/>
            <w:rPrChange w:id="1087" w:author="Paris, Jennifer" w:date="2020-02-27T16:47:00Z">
              <w:rPr>
                <w:sz w:val="22"/>
              </w:rPr>
            </w:rPrChange>
          </w:rPr>
          <w:fldChar w:fldCharType="separate"/>
        </w:r>
        <w:r w:rsidRPr="00002EDA">
          <w:rPr>
            <w:rStyle w:val="Hyperlink"/>
            <w:iCs/>
            <w:rPrChange w:id="1088" w:author="Paris, Jennifer" w:date="2020-02-27T16:47:00Z">
              <w:rPr>
                <w:rStyle w:val="Hyperlink"/>
                <w:iCs/>
                <w:sz w:val="22"/>
              </w:rPr>
            </w:rPrChange>
          </w:rPr>
          <w:t>"Attribution Statements for Remixed OER Content"</w:t>
        </w:r>
        <w:r w:rsidRPr="00002EDA">
          <w:rPr>
            <w:rPrChange w:id="1089" w:author="Paris, Jennifer" w:date="2020-02-27T16:47:00Z">
              <w:rPr>
                <w:sz w:val="22"/>
              </w:rPr>
            </w:rPrChange>
          </w:rPr>
          <w:fldChar w:fldCharType="end"/>
        </w:r>
        <w:r w:rsidRPr="00002EDA">
          <w:rPr>
            <w:iCs/>
            <w:rPrChange w:id="1090" w:author="Paris, Jennifer" w:date="2020-02-27T16:47:00Z">
              <w:rPr>
                <w:iCs/>
                <w:sz w:val="22"/>
              </w:rPr>
            </w:rPrChange>
          </w:rPr>
          <w:t> by </w:t>
        </w:r>
        <w:r w:rsidRPr="00002EDA">
          <w:rPr>
            <w:iCs/>
            <w:rPrChange w:id="1091" w:author="Paris, Jennifer" w:date="2020-02-27T16:47:00Z">
              <w:rPr>
                <w:iCs/>
                <w:sz w:val="22"/>
              </w:rPr>
            </w:rPrChange>
          </w:rPr>
          <w:fldChar w:fldCharType="begin"/>
        </w:r>
        <w:r w:rsidRPr="00002EDA">
          <w:rPr>
            <w:iCs/>
            <w:rPrChange w:id="1092" w:author="Paris, Jennifer" w:date="2020-02-27T16:47:00Z">
              <w:rPr>
                <w:iCs/>
                <w:sz w:val="22"/>
              </w:rPr>
            </w:rPrChange>
          </w:rPr>
          <w:instrText xml:space="preserve"> HYPERLINK "http://openwa.org/" \t "_blank" </w:instrText>
        </w:r>
        <w:r w:rsidRPr="00002EDA">
          <w:rPr>
            <w:iCs/>
            <w:rPrChange w:id="1093" w:author="Paris, Jennifer" w:date="2020-02-27T16:47:00Z">
              <w:rPr>
                <w:sz w:val="22"/>
              </w:rPr>
            </w:rPrChange>
          </w:rPr>
          <w:fldChar w:fldCharType="separate"/>
        </w:r>
        <w:r w:rsidRPr="00002EDA">
          <w:rPr>
            <w:rStyle w:val="Hyperlink"/>
            <w:iCs/>
            <w:rPrChange w:id="1094" w:author="Paris, Jennifer" w:date="2020-02-27T16:47:00Z">
              <w:rPr>
                <w:rStyle w:val="Hyperlink"/>
                <w:iCs/>
                <w:sz w:val="22"/>
              </w:rPr>
            </w:rPrChange>
          </w:rPr>
          <w:t>Kevin Moore</w:t>
        </w:r>
        <w:r w:rsidRPr="00002EDA">
          <w:rPr>
            <w:rPrChange w:id="1095" w:author="Paris, Jennifer" w:date="2020-02-27T16:47:00Z">
              <w:rPr>
                <w:sz w:val="22"/>
              </w:rPr>
            </w:rPrChange>
          </w:rPr>
          <w:fldChar w:fldCharType="end"/>
        </w:r>
        <w:r w:rsidRPr="00002EDA">
          <w:rPr>
            <w:iCs/>
            <w:rPrChange w:id="1096" w:author="Paris, Jennifer" w:date="2020-02-27T16:47:00Z">
              <w:rPr>
                <w:iCs/>
                <w:sz w:val="22"/>
              </w:rPr>
            </w:rPrChange>
          </w:rPr>
          <w:t>, </w:t>
        </w:r>
        <w:r w:rsidRPr="00002EDA">
          <w:rPr>
            <w:iCs/>
            <w:rPrChange w:id="1097" w:author="Paris, Jennifer" w:date="2020-02-27T16:47:00Z">
              <w:rPr>
                <w:iCs/>
                <w:sz w:val="22"/>
              </w:rPr>
            </w:rPrChange>
          </w:rPr>
          <w:fldChar w:fldCharType="begin"/>
        </w:r>
        <w:r w:rsidRPr="00002EDA">
          <w:rPr>
            <w:iCs/>
            <w:rPrChange w:id="1098" w:author="Paris, Jennifer" w:date="2020-02-27T16:47:00Z">
              <w:rPr>
                <w:iCs/>
                <w:sz w:val="22"/>
              </w:rPr>
            </w:rPrChange>
          </w:rPr>
          <w:instrText xml:space="preserve"> HYPERLINK "https://openoregon.org/" \t "_blank" </w:instrText>
        </w:r>
        <w:r w:rsidRPr="00002EDA">
          <w:rPr>
            <w:iCs/>
            <w:rPrChange w:id="1099" w:author="Paris, Jennifer" w:date="2020-02-27T16:47:00Z">
              <w:rPr>
                <w:sz w:val="22"/>
              </w:rPr>
            </w:rPrChange>
          </w:rPr>
          <w:fldChar w:fldCharType="separate"/>
        </w:r>
        <w:r w:rsidRPr="00002EDA">
          <w:rPr>
            <w:rStyle w:val="Hyperlink"/>
            <w:iCs/>
            <w:rPrChange w:id="1100" w:author="Paris, Jennifer" w:date="2020-02-27T16:47:00Z">
              <w:rPr>
                <w:rStyle w:val="Hyperlink"/>
                <w:iCs/>
                <w:sz w:val="22"/>
              </w:rPr>
            </w:rPrChange>
          </w:rPr>
          <w:t>Open Oregon Education Resources</w:t>
        </w:r>
        <w:r w:rsidRPr="00002EDA">
          <w:rPr>
            <w:rPrChange w:id="1101" w:author="Paris, Jennifer" w:date="2020-02-27T16:47:00Z">
              <w:rPr>
                <w:sz w:val="22"/>
              </w:rPr>
            </w:rPrChange>
          </w:rPr>
          <w:fldChar w:fldCharType="end"/>
        </w:r>
        <w:r w:rsidRPr="00002EDA">
          <w:rPr>
            <w:iCs/>
            <w:rPrChange w:id="1102" w:author="Paris, Jennifer" w:date="2020-02-27T16:47:00Z">
              <w:rPr>
                <w:iCs/>
                <w:sz w:val="22"/>
              </w:rPr>
            </w:rPrChange>
          </w:rPr>
          <w:t> is licensed under </w:t>
        </w:r>
        <w:r w:rsidRPr="00002EDA">
          <w:rPr>
            <w:iCs/>
            <w:rPrChange w:id="1103" w:author="Paris, Jennifer" w:date="2020-02-27T16:47:00Z">
              <w:rPr>
                <w:iCs/>
                <w:sz w:val="22"/>
              </w:rPr>
            </w:rPrChange>
          </w:rPr>
          <w:fldChar w:fldCharType="begin"/>
        </w:r>
        <w:r w:rsidRPr="00002EDA">
          <w:rPr>
            <w:iCs/>
            <w:rPrChange w:id="1104" w:author="Paris, Jennifer" w:date="2020-02-27T16:47:00Z">
              <w:rPr>
                <w:iCs/>
                <w:sz w:val="22"/>
              </w:rPr>
            </w:rPrChange>
          </w:rPr>
          <w:instrText xml:space="preserve"> HYPERLINK "http://creativecommons.org/licenses/by/4.0" \t "_blank" </w:instrText>
        </w:r>
        <w:r w:rsidRPr="00002EDA">
          <w:rPr>
            <w:iCs/>
            <w:rPrChange w:id="1105" w:author="Paris, Jennifer" w:date="2020-02-27T16:47:00Z">
              <w:rPr>
                <w:sz w:val="22"/>
              </w:rPr>
            </w:rPrChange>
          </w:rPr>
          <w:fldChar w:fldCharType="separate"/>
        </w:r>
        <w:r w:rsidRPr="00002EDA">
          <w:rPr>
            <w:rStyle w:val="Hyperlink"/>
            <w:iCs/>
            <w:rPrChange w:id="1106" w:author="Paris, Jennifer" w:date="2020-02-27T16:47:00Z">
              <w:rPr>
                <w:rStyle w:val="Hyperlink"/>
                <w:iCs/>
                <w:sz w:val="22"/>
              </w:rPr>
            </w:rPrChange>
          </w:rPr>
          <w:t>CC BY 4.0</w:t>
        </w:r>
        <w:r w:rsidRPr="00002EDA">
          <w:rPr>
            <w:rPrChange w:id="1107" w:author="Paris, Jennifer" w:date="2020-02-27T16:47:00Z">
              <w:rPr>
                <w:sz w:val="22"/>
              </w:rPr>
            </w:rPrChange>
          </w:rPr>
          <w:fldChar w:fldCharType="end"/>
        </w:r>
      </w:ins>
    </w:p>
  </w:endnote>
  <w:endnote w:id="18">
    <w:p w:rsidR="00D35FF2" w:rsidRPr="00002EDA" w:rsidRDefault="00D35FF2">
      <w:pPr>
        <w:pStyle w:val="EndnoteText"/>
        <w:rPr>
          <w:ins w:id="1116" w:author="Paris, Jennifer" w:date="2020-02-27T16:35:00Z"/>
        </w:rPr>
      </w:pPr>
      <w:ins w:id="1117" w:author="Paris, Jennifer" w:date="2020-02-27T16:35:00Z">
        <w:r w:rsidRPr="00002EDA">
          <w:rPr>
            <w:rStyle w:val="EndnoteReference"/>
            <w:rPrChange w:id="1118" w:author="Paris, Jennifer" w:date="2020-02-27T16:47:00Z">
              <w:rPr>
                <w:rStyle w:val="EndnoteReference"/>
                <w:sz w:val="22"/>
                <w:szCs w:val="22"/>
              </w:rPr>
            </w:rPrChange>
          </w:rPr>
          <w:endnoteRef/>
        </w:r>
      </w:ins>
      <w:ins w:id="1119" w:author="Paris, Jennifer" w:date="2020-02-28T09:25:00Z">
        <w:r>
          <w:t xml:space="preserve"> </w:t>
        </w:r>
        <w:proofErr w:type="spellStart"/>
        <w:r>
          <w:t>Adatped</w:t>
        </w:r>
        <w:proofErr w:type="spellEnd"/>
        <w:r>
          <w:t xml:space="preserve"> from</w:t>
        </w:r>
      </w:ins>
      <w:ins w:id="1120" w:author="Paris, Jennifer" w:date="2020-02-27T16:35:00Z">
        <w:r w:rsidRPr="00002EDA">
          <w:rPr>
            <w:rPrChange w:id="1121" w:author="Paris, Jennifer" w:date="2020-02-27T16:47:00Z">
              <w:rPr>
                <w:sz w:val="22"/>
                <w:szCs w:val="22"/>
              </w:rPr>
            </w:rPrChange>
          </w:rPr>
          <w:t xml:space="preserve"> </w:t>
        </w:r>
        <w:r w:rsidRPr="00002EDA">
          <w:rPr>
            <w:iCs/>
            <w:rPrChange w:id="1122" w:author="Paris, Jennifer" w:date="2020-02-27T16:47:00Z">
              <w:rPr>
                <w:iCs/>
                <w:sz w:val="22"/>
              </w:rPr>
            </w:rPrChange>
          </w:rPr>
          <w:fldChar w:fldCharType="begin"/>
        </w:r>
        <w:r w:rsidRPr="00002EDA">
          <w:rPr>
            <w:iCs/>
            <w:rPrChange w:id="1123" w:author="Paris, Jennifer" w:date="2020-02-27T16:47:00Z">
              <w:rPr>
                <w:iCs/>
                <w:sz w:val="22"/>
              </w:rPr>
            </w:rPrChange>
          </w:rPr>
          <w:instrText xml:space="preserve"> HYPERLINK "https://openoregon.org/attribution-statements-for-remixed-oer-content/" \t "_blank" </w:instrText>
        </w:r>
        <w:r w:rsidRPr="00002EDA">
          <w:rPr>
            <w:iCs/>
            <w:rPrChange w:id="1124" w:author="Paris, Jennifer" w:date="2020-02-27T16:47:00Z">
              <w:rPr>
                <w:sz w:val="22"/>
              </w:rPr>
            </w:rPrChange>
          </w:rPr>
          <w:fldChar w:fldCharType="separate"/>
        </w:r>
        <w:r w:rsidRPr="00002EDA">
          <w:rPr>
            <w:rStyle w:val="Hyperlink"/>
            <w:iCs/>
            <w:rPrChange w:id="1125" w:author="Paris, Jennifer" w:date="2020-02-27T16:47:00Z">
              <w:rPr>
                <w:rStyle w:val="Hyperlink"/>
                <w:iCs/>
                <w:sz w:val="22"/>
              </w:rPr>
            </w:rPrChange>
          </w:rPr>
          <w:t>"Attribution Statements for Remixed OER Content"</w:t>
        </w:r>
        <w:r w:rsidRPr="00002EDA">
          <w:rPr>
            <w:rPrChange w:id="1126" w:author="Paris, Jennifer" w:date="2020-02-27T16:47:00Z">
              <w:rPr>
                <w:sz w:val="22"/>
              </w:rPr>
            </w:rPrChange>
          </w:rPr>
          <w:fldChar w:fldCharType="end"/>
        </w:r>
        <w:r w:rsidRPr="00002EDA">
          <w:rPr>
            <w:iCs/>
            <w:rPrChange w:id="1127" w:author="Paris, Jennifer" w:date="2020-02-27T16:47:00Z">
              <w:rPr>
                <w:iCs/>
                <w:sz w:val="22"/>
              </w:rPr>
            </w:rPrChange>
          </w:rPr>
          <w:t> by </w:t>
        </w:r>
        <w:r w:rsidRPr="00002EDA">
          <w:rPr>
            <w:iCs/>
            <w:rPrChange w:id="1128" w:author="Paris, Jennifer" w:date="2020-02-27T16:47:00Z">
              <w:rPr>
                <w:iCs/>
                <w:sz w:val="22"/>
              </w:rPr>
            </w:rPrChange>
          </w:rPr>
          <w:fldChar w:fldCharType="begin"/>
        </w:r>
        <w:r w:rsidRPr="00002EDA">
          <w:rPr>
            <w:iCs/>
            <w:rPrChange w:id="1129" w:author="Paris, Jennifer" w:date="2020-02-27T16:47:00Z">
              <w:rPr>
                <w:iCs/>
                <w:sz w:val="22"/>
              </w:rPr>
            </w:rPrChange>
          </w:rPr>
          <w:instrText xml:space="preserve"> HYPERLINK "http://openwa.org/" \t "_blank" </w:instrText>
        </w:r>
        <w:r w:rsidRPr="00002EDA">
          <w:rPr>
            <w:iCs/>
            <w:rPrChange w:id="1130" w:author="Paris, Jennifer" w:date="2020-02-27T16:47:00Z">
              <w:rPr>
                <w:sz w:val="22"/>
              </w:rPr>
            </w:rPrChange>
          </w:rPr>
          <w:fldChar w:fldCharType="separate"/>
        </w:r>
        <w:r w:rsidRPr="00002EDA">
          <w:rPr>
            <w:rStyle w:val="Hyperlink"/>
            <w:iCs/>
            <w:rPrChange w:id="1131" w:author="Paris, Jennifer" w:date="2020-02-27T16:47:00Z">
              <w:rPr>
                <w:rStyle w:val="Hyperlink"/>
                <w:iCs/>
                <w:sz w:val="22"/>
              </w:rPr>
            </w:rPrChange>
          </w:rPr>
          <w:t>Kevin Moore</w:t>
        </w:r>
        <w:r w:rsidRPr="00002EDA">
          <w:rPr>
            <w:rPrChange w:id="1132" w:author="Paris, Jennifer" w:date="2020-02-27T16:47:00Z">
              <w:rPr>
                <w:sz w:val="22"/>
              </w:rPr>
            </w:rPrChange>
          </w:rPr>
          <w:fldChar w:fldCharType="end"/>
        </w:r>
        <w:r w:rsidRPr="00002EDA">
          <w:rPr>
            <w:iCs/>
            <w:rPrChange w:id="1133" w:author="Paris, Jennifer" w:date="2020-02-27T16:47:00Z">
              <w:rPr>
                <w:iCs/>
                <w:sz w:val="22"/>
              </w:rPr>
            </w:rPrChange>
          </w:rPr>
          <w:t>, </w:t>
        </w:r>
        <w:r w:rsidRPr="00002EDA">
          <w:rPr>
            <w:iCs/>
            <w:rPrChange w:id="1134" w:author="Paris, Jennifer" w:date="2020-02-27T16:47:00Z">
              <w:rPr>
                <w:iCs/>
                <w:sz w:val="22"/>
              </w:rPr>
            </w:rPrChange>
          </w:rPr>
          <w:fldChar w:fldCharType="begin"/>
        </w:r>
        <w:r w:rsidRPr="00002EDA">
          <w:rPr>
            <w:iCs/>
            <w:rPrChange w:id="1135" w:author="Paris, Jennifer" w:date="2020-02-27T16:47:00Z">
              <w:rPr>
                <w:iCs/>
                <w:sz w:val="22"/>
              </w:rPr>
            </w:rPrChange>
          </w:rPr>
          <w:instrText xml:space="preserve"> HYPERLINK "https://openoregon.org/" \t "_blank" </w:instrText>
        </w:r>
        <w:r w:rsidRPr="00002EDA">
          <w:rPr>
            <w:iCs/>
            <w:rPrChange w:id="1136" w:author="Paris, Jennifer" w:date="2020-02-27T16:47:00Z">
              <w:rPr>
                <w:sz w:val="22"/>
              </w:rPr>
            </w:rPrChange>
          </w:rPr>
          <w:fldChar w:fldCharType="separate"/>
        </w:r>
        <w:r w:rsidRPr="00002EDA">
          <w:rPr>
            <w:rStyle w:val="Hyperlink"/>
            <w:iCs/>
            <w:rPrChange w:id="1137" w:author="Paris, Jennifer" w:date="2020-02-27T16:47:00Z">
              <w:rPr>
                <w:rStyle w:val="Hyperlink"/>
                <w:iCs/>
                <w:sz w:val="22"/>
              </w:rPr>
            </w:rPrChange>
          </w:rPr>
          <w:t>Open Oregon Education Resources</w:t>
        </w:r>
        <w:r w:rsidRPr="00002EDA">
          <w:rPr>
            <w:rPrChange w:id="1138" w:author="Paris, Jennifer" w:date="2020-02-27T16:47:00Z">
              <w:rPr>
                <w:sz w:val="22"/>
              </w:rPr>
            </w:rPrChange>
          </w:rPr>
          <w:fldChar w:fldCharType="end"/>
        </w:r>
        <w:r w:rsidRPr="00002EDA">
          <w:rPr>
            <w:iCs/>
            <w:rPrChange w:id="1139" w:author="Paris, Jennifer" w:date="2020-02-27T16:47:00Z">
              <w:rPr>
                <w:iCs/>
                <w:sz w:val="22"/>
              </w:rPr>
            </w:rPrChange>
          </w:rPr>
          <w:t> is licensed under </w:t>
        </w:r>
        <w:r w:rsidRPr="00002EDA">
          <w:rPr>
            <w:iCs/>
            <w:rPrChange w:id="1140" w:author="Paris, Jennifer" w:date="2020-02-27T16:47:00Z">
              <w:rPr>
                <w:iCs/>
                <w:sz w:val="22"/>
              </w:rPr>
            </w:rPrChange>
          </w:rPr>
          <w:fldChar w:fldCharType="begin"/>
        </w:r>
        <w:r w:rsidRPr="00002EDA">
          <w:rPr>
            <w:iCs/>
            <w:rPrChange w:id="1141" w:author="Paris, Jennifer" w:date="2020-02-27T16:47:00Z">
              <w:rPr>
                <w:iCs/>
                <w:sz w:val="22"/>
              </w:rPr>
            </w:rPrChange>
          </w:rPr>
          <w:instrText xml:space="preserve"> HYPERLINK "http://creativecommons.org/licenses/by/4.0" \t "_blank" </w:instrText>
        </w:r>
        <w:r w:rsidRPr="00002EDA">
          <w:rPr>
            <w:iCs/>
            <w:rPrChange w:id="1142" w:author="Paris, Jennifer" w:date="2020-02-27T16:47:00Z">
              <w:rPr>
                <w:sz w:val="22"/>
              </w:rPr>
            </w:rPrChange>
          </w:rPr>
          <w:fldChar w:fldCharType="separate"/>
        </w:r>
        <w:r w:rsidRPr="00002EDA">
          <w:rPr>
            <w:rStyle w:val="Hyperlink"/>
            <w:iCs/>
            <w:rPrChange w:id="1143" w:author="Paris, Jennifer" w:date="2020-02-27T16:47:00Z">
              <w:rPr>
                <w:rStyle w:val="Hyperlink"/>
                <w:iCs/>
                <w:sz w:val="22"/>
              </w:rPr>
            </w:rPrChange>
          </w:rPr>
          <w:t>CC BY 4.0</w:t>
        </w:r>
        <w:r w:rsidRPr="00002EDA">
          <w:rPr>
            <w:rPrChange w:id="1144" w:author="Paris, Jennifer" w:date="2020-02-27T16:47:00Z">
              <w:rPr>
                <w:sz w:val="22"/>
              </w:rPr>
            </w:rPrChange>
          </w:rPr>
          <w:fldChar w:fldCharType="end"/>
        </w:r>
      </w:ins>
    </w:p>
  </w:endnote>
  <w:endnote w:id="19">
    <w:p w:rsidR="00D35FF2" w:rsidRPr="00002EDA" w:rsidRDefault="00D35FF2">
      <w:pPr>
        <w:pStyle w:val="EndnoteText"/>
        <w:rPr>
          <w:ins w:id="1196" w:author="Paris, Jennifer" w:date="2020-02-27T16:35:00Z"/>
        </w:rPr>
      </w:pPr>
      <w:ins w:id="1197" w:author="Paris, Jennifer" w:date="2020-02-27T16:35:00Z">
        <w:r w:rsidRPr="00002EDA">
          <w:rPr>
            <w:rStyle w:val="EndnoteReference"/>
            <w:rPrChange w:id="1198" w:author="Paris, Jennifer" w:date="2020-02-27T16:47:00Z">
              <w:rPr>
                <w:rStyle w:val="EndnoteReference"/>
                <w:sz w:val="22"/>
                <w:szCs w:val="22"/>
              </w:rPr>
            </w:rPrChange>
          </w:rPr>
          <w:endnoteRef/>
        </w:r>
        <w:r w:rsidRPr="00002EDA">
          <w:rPr>
            <w:rPrChange w:id="1199" w:author="Paris, Jennifer" w:date="2020-02-27T16:47:00Z">
              <w:rPr>
                <w:sz w:val="22"/>
                <w:szCs w:val="22"/>
              </w:rPr>
            </w:rPrChange>
          </w:rPr>
          <w:t xml:space="preserve"> </w:t>
        </w:r>
      </w:ins>
      <w:proofErr w:type="spellStart"/>
      <w:ins w:id="1200" w:author="Paris, Jennifer" w:date="2020-02-28T09:26:00Z">
        <w:r>
          <w:t>Adatpted</w:t>
        </w:r>
        <w:proofErr w:type="spellEnd"/>
        <w:r>
          <w:t xml:space="preserve"> from </w:t>
        </w:r>
      </w:ins>
      <w:ins w:id="1201" w:author="Paris, Jennifer" w:date="2020-02-27T16:35:00Z">
        <w:r w:rsidRPr="00002EDA">
          <w:rPr>
            <w:iCs/>
            <w:rPrChange w:id="1202" w:author="Paris, Jennifer" w:date="2020-02-27T16:47:00Z">
              <w:rPr>
                <w:iCs/>
                <w:sz w:val="22"/>
              </w:rPr>
            </w:rPrChange>
          </w:rPr>
          <w:fldChar w:fldCharType="begin"/>
        </w:r>
        <w:r w:rsidRPr="00002EDA">
          <w:rPr>
            <w:iCs/>
            <w:rPrChange w:id="1203" w:author="Paris, Jennifer" w:date="2020-02-27T16:47:00Z">
              <w:rPr>
                <w:iCs/>
                <w:sz w:val="22"/>
              </w:rPr>
            </w:rPrChange>
          </w:rPr>
          <w:instrText xml:space="preserve"> HYPERLINK "https://openoregon.org/attribution-statements-for-remixed-oer-content/" \t "_blank" </w:instrText>
        </w:r>
        <w:r w:rsidRPr="00002EDA">
          <w:rPr>
            <w:iCs/>
            <w:rPrChange w:id="1204" w:author="Paris, Jennifer" w:date="2020-02-27T16:47:00Z">
              <w:rPr>
                <w:sz w:val="22"/>
              </w:rPr>
            </w:rPrChange>
          </w:rPr>
          <w:fldChar w:fldCharType="separate"/>
        </w:r>
        <w:r w:rsidRPr="00002EDA">
          <w:rPr>
            <w:rStyle w:val="Hyperlink"/>
            <w:iCs/>
            <w:rPrChange w:id="1205" w:author="Paris, Jennifer" w:date="2020-02-27T16:47:00Z">
              <w:rPr>
                <w:rStyle w:val="Hyperlink"/>
                <w:iCs/>
                <w:sz w:val="22"/>
              </w:rPr>
            </w:rPrChange>
          </w:rPr>
          <w:t>"Attribution Statements for Remixed OER Content"</w:t>
        </w:r>
        <w:r w:rsidRPr="00002EDA">
          <w:rPr>
            <w:rPrChange w:id="1206" w:author="Paris, Jennifer" w:date="2020-02-27T16:47:00Z">
              <w:rPr>
                <w:sz w:val="22"/>
              </w:rPr>
            </w:rPrChange>
          </w:rPr>
          <w:fldChar w:fldCharType="end"/>
        </w:r>
        <w:r w:rsidRPr="00002EDA">
          <w:rPr>
            <w:iCs/>
            <w:rPrChange w:id="1207" w:author="Paris, Jennifer" w:date="2020-02-27T16:47:00Z">
              <w:rPr>
                <w:iCs/>
                <w:sz w:val="22"/>
              </w:rPr>
            </w:rPrChange>
          </w:rPr>
          <w:t> by </w:t>
        </w:r>
        <w:r w:rsidRPr="00002EDA">
          <w:rPr>
            <w:iCs/>
            <w:rPrChange w:id="1208" w:author="Paris, Jennifer" w:date="2020-02-27T16:47:00Z">
              <w:rPr>
                <w:iCs/>
                <w:sz w:val="22"/>
              </w:rPr>
            </w:rPrChange>
          </w:rPr>
          <w:fldChar w:fldCharType="begin"/>
        </w:r>
        <w:r w:rsidRPr="00002EDA">
          <w:rPr>
            <w:iCs/>
            <w:rPrChange w:id="1209" w:author="Paris, Jennifer" w:date="2020-02-27T16:47:00Z">
              <w:rPr>
                <w:iCs/>
                <w:sz w:val="22"/>
              </w:rPr>
            </w:rPrChange>
          </w:rPr>
          <w:instrText xml:space="preserve"> HYPERLINK "http://openwa.org/" \t "_blank" </w:instrText>
        </w:r>
        <w:r w:rsidRPr="00002EDA">
          <w:rPr>
            <w:iCs/>
            <w:rPrChange w:id="1210" w:author="Paris, Jennifer" w:date="2020-02-27T16:47:00Z">
              <w:rPr>
                <w:sz w:val="22"/>
              </w:rPr>
            </w:rPrChange>
          </w:rPr>
          <w:fldChar w:fldCharType="separate"/>
        </w:r>
        <w:r w:rsidRPr="00002EDA">
          <w:rPr>
            <w:rStyle w:val="Hyperlink"/>
            <w:iCs/>
            <w:rPrChange w:id="1211" w:author="Paris, Jennifer" w:date="2020-02-27T16:47:00Z">
              <w:rPr>
                <w:rStyle w:val="Hyperlink"/>
                <w:iCs/>
                <w:sz w:val="22"/>
              </w:rPr>
            </w:rPrChange>
          </w:rPr>
          <w:t>Kevin Moore</w:t>
        </w:r>
        <w:r w:rsidRPr="00002EDA">
          <w:rPr>
            <w:rPrChange w:id="1212" w:author="Paris, Jennifer" w:date="2020-02-27T16:47:00Z">
              <w:rPr>
                <w:sz w:val="22"/>
              </w:rPr>
            </w:rPrChange>
          </w:rPr>
          <w:fldChar w:fldCharType="end"/>
        </w:r>
        <w:r w:rsidRPr="00002EDA">
          <w:rPr>
            <w:iCs/>
            <w:rPrChange w:id="1213" w:author="Paris, Jennifer" w:date="2020-02-27T16:47:00Z">
              <w:rPr>
                <w:iCs/>
                <w:sz w:val="22"/>
              </w:rPr>
            </w:rPrChange>
          </w:rPr>
          <w:t>, </w:t>
        </w:r>
        <w:r w:rsidRPr="00002EDA">
          <w:rPr>
            <w:iCs/>
            <w:rPrChange w:id="1214" w:author="Paris, Jennifer" w:date="2020-02-27T16:47:00Z">
              <w:rPr>
                <w:iCs/>
                <w:sz w:val="22"/>
              </w:rPr>
            </w:rPrChange>
          </w:rPr>
          <w:fldChar w:fldCharType="begin"/>
        </w:r>
        <w:r w:rsidRPr="00002EDA">
          <w:rPr>
            <w:iCs/>
            <w:rPrChange w:id="1215" w:author="Paris, Jennifer" w:date="2020-02-27T16:47:00Z">
              <w:rPr>
                <w:iCs/>
                <w:sz w:val="22"/>
              </w:rPr>
            </w:rPrChange>
          </w:rPr>
          <w:instrText xml:space="preserve"> HYPERLINK "https://openoregon.org/" \t "_blank" </w:instrText>
        </w:r>
        <w:r w:rsidRPr="00002EDA">
          <w:rPr>
            <w:iCs/>
            <w:rPrChange w:id="1216" w:author="Paris, Jennifer" w:date="2020-02-27T16:47:00Z">
              <w:rPr>
                <w:sz w:val="22"/>
              </w:rPr>
            </w:rPrChange>
          </w:rPr>
          <w:fldChar w:fldCharType="separate"/>
        </w:r>
        <w:r w:rsidRPr="00002EDA">
          <w:rPr>
            <w:rStyle w:val="Hyperlink"/>
            <w:iCs/>
            <w:rPrChange w:id="1217" w:author="Paris, Jennifer" w:date="2020-02-27T16:47:00Z">
              <w:rPr>
                <w:rStyle w:val="Hyperlink"/>
                <w:iCs/>
                <w:sz w:val="22"/>
              </w:rPr>
            </w:rPrChange>
          </w:rPr>
          <w:t>Open Oregon Education Resources</w:t>
        </w:r>
        <w:r w:rsidRPr="00002EDA">
          <w:rPr>
            <w:rPrChange w:id="1218" w:author="Paris, Jennifer" w:date="2020-02-27T16:47:00Z">
              <w:rPr>
                <w:sz w:val="22"/>
              </w:rPr>
            </w:rPrChange>
          </w:rPr>
          <w:fldChar w:fldCharType="end"/>
        </w:r>
        <w:r w:rsidRPr="00002EDA">
          <w:rPr>
            <w:iCs/>
            <w:rPrChange w:id="1219" w:author="Paris, Jennifer" w:date="2020-02-27T16:47:00Z">
              <w:rPr>
                <w:iCs/>
                <w:sz w:val="22"/>
              </w:rPr>
            </w:rPrChange>
          </w:rPr>
          <w:t> is licensed under </w:t>
        </w:r>
        <w:r w:rsidRPr="00002EDA">
          <w:rPr>
            <w:iCs/>
            <w:rPrChange w:id="1220" w:author="Paris, Jennifer" w:date="2020-02-27T16:47:00Z">
              <w:rPr>
                <w:iCs/>
                <w:sz w:val="22"/>
              </w:rPr>
            </w:rPrChange>
          </w:rPr>
          <w:fldChar w:fldCharType="begin"/>
        </w:r>
        <w:r w:rsidRPr="00002EDA">
          <w:rPr>
            <w:iCs/>
            <w:rPrChange w:id="1221" w:author="Paris, Jennifer" w:date="2020-02-27T16:47:00Z">
              <w:rPr>
                <w:iCs/>
                <w:sz w:val="22"/>
              </w:rPr>
            </w:rPrChange>
          </w:rPr>
          <w:instrText xml:space="preserve"> HYPERLINK "http://creativecommons.org/licenses/by/4.0" \t "_blank" </w:instrText>
        </w:r>
        <w:r w:rsidRPr="00002EDA">
          <w:rPr>
            <w:iCs/>
            <w:rPrChange w:id="1222" w:author="Paris, Jennifer" w:date="2020-02-27T16:47:00Z">
              <w:rPr>
                <w:sz w:val="22"/>
              </w:rPr>
            </w:rPrChange>
          </w:rPr>
          <w:fldChar w:fldCharType="separate"/>
        </w:r>
        <w:r w:rsidRPr="00002EDA">
          <w:rPr>
            <w:rStyle w:val="Hyperlink"/>
            <w:iCs/>
            <w:rPrChange w:id="1223" w:author="Paris, Jennifer" w:date="2020-02-27T16:47:00Z">
              <w:rPr>
                <w:rStyle w:val="Hyperlink"/>
                <w:iCs/>
                <w:sz w:val="22"/>
              </w:rPr>
            </w:rPrChange>
          </w:rPr>
          <w:t>CC BY 4.0</w:t>
        </w:r>
        <w:r w:rsidRPr="00002EDA">
          <w:rPr>
            <w:rPrChange w:id="1224" w:author="Paris, Jennifer" w:date="2020-02-27T16:47:00Z">
              <w:rPr>
                <w:sz w:val="22"/>
              </w:rPr>
            </w:rPrChange>
          </w:rPr>
          <w:fldChar w:fldCharType="end"/>
        </w:r>
      </w:ins>
    </w:p>
  </w:endnote>
  <w:endnote w:id="20">
    <w:p w:rsidR="00D35FF2" w:rsidRPr="00002EDA" w:rsidRDefault="00D35FF2">
      <w:pPr>
        <w:pStyle w:val="EndnoteText"/>
        <w:rPr>
          <w:ins w:id="1232" w:author="Paris, Jennifer" w:date="2020-02-27T16:35:00Z"/>
        </w:rPr>
      </w:pPr>
      <w:ins w:id="1233" w:author="Paris, Jennifer" w:date="2020-02-27T16:35:00Z">
        <w:r w:rsidRPr="00002EDA">
          <w:rPr>
            <w:rStyle w:val="EndnoteReference"/>
            <w:rPrChange w:id="1234" w:author="Paris, Jennifer" w:date="2020-02-27T16:47:00Z">
              <w:rPr>
                <w:rStyle w:val="EndnoteReference"/>
                <w:sz w:val="22"/>
                <w:szCs w:val="22"/>
              </w:rPr>
            </w:rPrChange>
          </w:rPr>
          <w:endnoteRef/>
        </w:r>
        <w:r w:rsidRPr="00002EDA">
          <w:rPr>
            <w:rPrChange w:id="1235" w:author="Paris, Jennifer" w:date="2020-02-27T16:47:00Z">
              <w:rPr>
                <w:sz w:val="22"/>
                <w:szCs w:val="22"/>
              </w:rPr>
            </w:rPrChange>
          </w:rPr>
          <w:t xml:space="preserve"> </w:t>
        </w:r>
        <w:r w:rsidRPr="00002EDA">
          <w:rPr>
            <w:iCs/>
            <w:rPrChange w:id="1236" w:author="Paris, Jennifer" w:date="2020-02-27T16:47:00Z">
              <w:rPr>
                <w:iCs/>
                <w:sz w:val="22"/>
              </w:rPr>
            </w:rPrChange>
          </w:rPr>
          <w:fldChar w:fldCharType="begin"/>
        </w:r>
        <w:r w:rsidRPr="00002EDA">
          <w:rPr>
            <w:iCs/>
            <w:rPrChange w:id="1237" w:author="Paris, Jennifer" w:date="2020-02-27T16:47:00Z">
              <w:rPr>
                <w:iCs/>
                <w:sz w:val="22"/>
              </w:rPr>
            </w:rPrChange>
          </w:rPr>
          <w:instrText xml:space="preserve"> HYPERLINK "https://openoregon.org/attribution-statements-for-remixed-oer-content/" \t "_blank" </w:instrText>
        </w:r>
        <w:r w:rsidRPr="00002EDA">
          <w:rPr>
            <w:iCs/>
            <w:rPrChange w:id="1238" w:author="Paris, Jennifer" w:date="2020-02-27T16:47:00Z">
              <w:rPr>
                <w:sz w:val="22"/>
              </w:rPr>
            </w:rPrChange>
          </w:rPr>
          <w:fldChar w:fldCharType="separate"/>
        </w:r>
        <w:r w:rsidRPr="00002EDA">
          <w:rPr>
            <w:rStyle w:val="Hyperlink"/>
            <w:iCs/>
            <w:rPrChange w:id="1239" w:author="Paris, Jennifer" w:date="2020-02-27T16:47:00Z">
              <w:rPr>
                <w:rStyle w:val="Hyperlink"/>
                <w:iCs/>
                <w:sz w:val="22"/>
              </w:rPr>
            </w:rPrChange>
          </w:rPr>
          <w:t>"Attribution Statements for Remixed OER Content"</w:t>
        </w:r>
        <w:r w:rsidRPr="00002EDA">
          <w:rPr>
            <w:rPrChange w:id="1240" w:author="Paris, Jennifer" w:date="2020-02-27T16:47:00Z">
              <w:rPr>
                <w:sz w:val="22"/>
              </w:rPr>
            </w:rPrChange>
          </w:rPr>
          <w:fldChar w:fldCharType="end"/>
        </w:r>
        <w:r w:rsidRPr="00002EDA">
          <w:rPr>
            <w:iCs/>
            <w:rPrChange w:id="1241" w:author="Paris, Jennifer" w:date="2020-02-27T16:47:00Z">
              <w:rPr>
                <w:iCs/>
                <w:sz w:val="22"/>
              </w:rPr>
            </w:rPrChange>
          </w:rPr>
          <w:t> by </w:t>
        </w:r>
        <w:r w:rsidRPr="00002EDA">
          <w:rPr>
            <w:iCs/>
            <w:rPrChange w:id="1242" w:author="Paris, Jennifer" w:date="2020-02-27T16:47:00Z">
              <w:rPr>
                <w:iCs/>
                <w:sz w:val="22"/>
              </w:rPr>
            </w:rPrChange>
          </w:rPr>
          <w:fldChar w:fldCharType="begin"/>
        </w:r>
        <w:r w:rsidRPr="00002EDA">
          <w:rPr>
            <w:iCs/>
            <w:rPrChange w:id="1243" w:author="Paris, Jennifer" w:date="2020-02-27T16:47:00Z">
              <w:rPr>
                <w:iCs/>
                <w:sz w:val="22"/>
              </w:rPr>
            </w:rPrChange>
          </w:rPr>
          <w:instrText xml:space="preserve"> HYPERLINK "http://openwa.org/" \t "_blank" </w:instrText>
        </w:r>
        <w:r w:rsidRPr="00002EDA">
          <w:rPr>
            <w:iCs/>
            <w:rPrChange w:id="1244" w:author="Paris, Jennifer" w:date="2020-02-27T16:47:00Z">
              <w:rPr>
                <w:sz w:val="22"/>
              </w:rPr>
            </w:rPrChange>
          </w:rPr>
          <w:fldChar w:fldCharType="separate"/>
        </w:r>
        <w:r w:rsidRPr="00002EDA">
          <w:rPr>
            <w:rStyle w:val="Hyperlink"/>
            <w:iCs/>
            <w:rPrChange w:id="1245" w:author="Paris, Jennifer" w:date="2020-02-27T16:47:00Z">
              <w:rPr>
                <w:rStyle w:val="Hyperlink"/>
                <w:iCs/>
                <w:sz w:val="22"/>
              </w:rPr>
            </w:rPrChange>
          </w:rPr>
          <w:t>Kevin Moore</w:t>
        </w:r>
        <w:r w:rsidRPr="00002EDA">
          <w:rPr>
            <w:rPrChange w:id="1246" w:author="Paris, Jennifer" w:date="2020-02-27T16:47:00Z">
              <w:rPr>
                <w:sz w:val="22"/>
              </w:rPr>
            </w:rPrChange>
          </w:rPr>
          <w:fldChar w:fldCharType="end"/>
        </w:r>
        <w:r w:rsidRPr="00002EDA">
          <w:rPr>
            <w:iCs/>
            <w:rPrChange w:id="1247" w:author="Paris, Jennifer" w:date="2020-02-27T16:47:00Z">
              <w:rPr>
                <w:iCs/>
                <w:sz w:val="22"/>
              </w:rPr>
            </w:rPrChange>
          </w:rPr>
          <w:t>, </w:t>
        </w:r>
        <w:r w:rsidRPr="00002EDA">
          <w:rPr>
            <w:iCs/>
            <w:rPrChange w:id="1248" w:author="Paris, Jennifer" w:date="2020-02-27T16:47:00Z">
              <w:rPr>
                <w:iCs/>
                <w:sz w:val="22"/>
              </w:rPr>
            </w:rPrChange>
          </w:rPr>
          <w:fldChar w:fldCharType="begin"/>
        </w:r>
        <w:r w:rsidRPr="00002EDA">
          <w:rPr>
            <w:iCs/>
            <w:rPrChange w:id="1249" w:author="Paris, Jennifer" w:date="2020-02-27T16:47:00Z">
              <w:rPr>
                <w:iCs/>
                <w:sz w:val="22"/>
              </w:rPr>
            </w:rPrChange>
          </w:rPr>
          <w:instrText xml:space="preserve"> HYPERLINK "https://openoregon.org/" \t "_blank" </w:instrText>
        </w:r>
        <w:r w:rsidRPr="00002EDA">
          <w:rPr>
            <w:iCs/>
            <w:rPrChange w:id="1250" w:author="Paris, Jennifer" w:date="2020-02-27T16:47:00Z">
              <w:rPr>
                <w:sz w:val="22"/>
              </w:rPr>
            </w:rPrChange>
          </w:rPr>
          <w:fldChar w:fldCharType="separate"/>
        </w:r>
        <w:r w:rsidRPr="00002EDA">
          <w:rPr>
            <w:rStyle w:val="Hyperlink"/>
            <w:iCs/>
            <w:rPrChange w:id="1251" w:author="Paris, Jennifer" w:date="2020-02-27T16:47:00Z">
              <w:rPr>
                <w:rStyle w:val="Hyperlink"/>
                <w:iCs/>
                <w:sz w:val="22"/>
              </w:rPr>
            </w:rPrChange>
          </w:rPr>
          <w:t>Open Oregon Education Resources</w:t>
        </w:r>
        <w:r w:rsidRPr="00002EDA">
          <w:rPr>
            <w:rPrChange w:id="1252" w:author="Paris, Jennifer" w:date="2020-02-27T16:47:00Z">
              <w:rPr>
                <w:sz w:val="22"/>
              </w:rPr>
            </w:rPrChange>
          </w:rPr>
          <w:fldChar w:fldCharType="end"/>
        </w:r>
        <w:r w:rsidRPr="00002EDA">
          <w:rPr>
            <w:iCs/>
            <w:rPrChange w:id="1253" w:author="Paris, Jennifer" w:date="2020-02-27T16:47:00Z">
              <w:rPr>
                <w:iCs/>
                <w:sz w:val="22"/>
              </w:rPr>
            </w:rPrChange>
          </w:rPr>
          <w:t> is licensed under </w:t>
        </w:r>
        <w:r w:rsidRPr="00002EDA">
          <w:rPr>
            <w:iCs/>
            <w:rPrChange w:id="1254" w:author="Paris, Jennifer" w:date="2020-02-27T16:47:00Z">
              <w:rPr>
                <w:iCs/>
                <w:sz w:val="22"/>
              </w:rPr>
            </w:rPrChange>
          </w:rPr>
          <w:fldChar w:fldCharType="begin"/>
        </w:r>
        <w:r w:rsidRPr="00002EDA">
          <w:rPr>
            <w:iCs/>
            <w:rPrChange w:id="1255" w:author="Paris, Jennifer" w:date="2020-02-27T16:47:00Z">
              <w:rPr>
                <w:iCs/>
                <w:sz w:val="22"/>
              </w:rPr>
            </w:rPrChange>
          </w:rPr>
          <w:instrText xml:space="preserve"> HYPERLINK "http://creativecommons.org/licenses/by/4.0" \t "_blank" </w:instrText>
        </w:r>
        <w:r w:rsidRPr="00002EDA">
          <w:rPr>
            <w:iCs/>
            <w:rPrChange w:id="1256" w:author="Paris, Jennifer" w:date="2020-02-27T16:47:00Z">
              <w:rPr>
                <w:sz w:val="22"/>
              </w:rPr>
            </w:rPrChange>
          </w:rPr>
          <w:fldChar w:fldCharType="separate"/>
        </w:r>
        <w:r w:rsidRPr="00002EDA">
          <w:rPr>
            <w:rStyle w:val="Hyperlink"/>
            <w:iCs/>
            <w:rPrChange w:id="1257" w:author="Paris, Jennifer" w:date="2020-02-27T16:47:00Z">
              <w:rPr>
                <w:rStyle w:val="Hyperlink"/>
                <w:iCs/>
                <w:sz w:val="22"/>
              </w:rPr>
            </w:rPrChange>
          </w:rPr>
          <w:t>CC BY 4.0</w:t>
        </w:r>
        <w:r w:rsidRPr="00002EDA">
          <w:rPr>
            <w:rPrChange w:id="1258" w:author="Paris, Jennifer" w:date="2020-02-27T16:47:00Z">
              <w:rPr>
                <w:sz w:val="22"/>
              </w:rPr>
            </w:rPrChange>
          </w:rPr>
          <w:fldChar w:fldCharType="end"/>
        </w:r>
      </w:ins>
    </w:p>
  </w:endnote>
  <w:endnote w:id="21">
    <w:p w:rsidR="00D35FF2" w:rsidRPr="00002EDA" w:rsidRDefault="00D35FF2">
      <w:pPr>
        <w:pStyle w:val="EndnoteText"/>
        <w:rPr>
          <w:ins w:id="1266" w:author="Paris, Jennifer" w:date="2020-02-27T16:35:00Z"/>
        </w:rPr>
      </w:pPr>
      <w:ins w:id="1267" w:author="Paris, Jennifer" w:date="2020-02-27T16:35:00Z">
        <w:r w:rsidRPr="00002EDA">
          <w:rPr>
            <w:rStyle w:val="EndnoteReference"/>
            <w:rPrChange w:id="1268" w:author="Paris, Jennifer" w:date="2020-02-27T16:47:00Z">
              <w:rPr>
                <w:rStyle w:val="EndnoteReference"/>
                <w:sz w:val="22"/>
                <w:szCs w:val="22"/>
              </w:rPr>
            </w:rPrChange>
          </w:rPr>
          <w:endnoteRef/>
        </w:r>
        <w:r w:rsidRPr="00002EDA">
          <w:rPr>
            <w:rPrChange w:id="1269" w:author="Paris, Jennifer" w:date="2020-02-27T16:47:00Z">
              <w:rPr>
                <w:sz w:val="22"/>
                <w:szCs w:val="22"/>
              </w:rPr>
            </w:rPrChange>
          </w:rPr>
          <w:t xml:space="preserve"> </w:t>
        </w:r>
        <w:r w:rsidRPr="00002EDA">
          <w:rPr>
            <w:iCs/>
            <w:rPrChange w:id="1270" w:author="Paris, Jennifer" w:date="2020-02-27T16:47:00Z">
              <w:rPr>
                <w:iCs/>
                <w:sz w:val="22"/>
              </w:rPr>
            </w:rPrChange>
          </w:rPr>
          <w:fldChar w:fldCharType="begin"/>
        </w:r>
        <w:r w:rsidRPr="00002EDA">
          <w:rPr>
            <w:iCs/>
            <w:rPrChange w:id="1271" w:author="Paris, Jennifer" w:date="2020-02-27T16:47:00Z">
              <w:rPr>
                <w:iCs/>
                <w:sz w:val="22"/>
              </w:rPr>
            </w:rPrChange>
          </w:rPr>
          <w:instrText xml:space="preserve"> HYPERLINK "https://openoregon.org/attribution-statements-for-remixed-oer-content/" \t "_blank" </w:instrText>
        </w:r>
        <w:r w:rsidRPr="00002EDA">
          <w:rPr>
            <w:iCs/>
            <w:rPrChange w:id="1272" w:author="Paris, Jennifer" w:date="2020-02-27T16:47:00Z">
              <w:rPr>
                <w:sz w:val="22"/>
              </w:rPr>
            </w:rPrChange>
          </w:rPr>
          <w:fldChar w:fldCharType="separate"/>
        </w:r>
        <w:r w:rsidRPr="00002EDA">
          <w:rPr>
            <w:rStyle w:val="Hyperlink"/>
            <w:iCs/>
            <w:rPrChange w:id="1273" w:author="Paris, Jennifer" w:date="2020-02-27T16:47:00Z">
              <w:rPr>
                <w:rStyle w:val="Hyperlink"/>
                <w:iCs/>
                <w:sz w:val="22"/>
              </w:rPr>
            </w:rPrChange>
          </w:rPr>
          <w:t>"Attribution Statements for Remixed OER Content"</w:t>
        </w:r>
        <w:r w:rsidRPr="00002EDA">
          <w:rPr>
            <w:rPrChange w:id="1274" w:author="Paris, Jennifer" w:date="2020-02-27T16:47:00Z">
              <w:rPr>
                <w:sz w:val="22"/>
              </w:rPr>
            </w:rPrChange>
          </w:rPr>
          <w:fldChar w:fldCharType="end"/>
        </w:r>
        <w:r w:rsidRPr="00002EDA">
          <w:rPr>
            <w:iCs/>
            <w:rPrChange w:id="1275" w:author="Paris, Jennifer" w:date="2020-02-27T16:47:00Z">
              <w:rPr>
                <w:iCs/>
                <w:sz w:val="22"/>
              </w:rPr>
            </w:rPrChange>
          </w:rPr>
          <w:t> by </w:t>
        </w:r>
        <w:r w:rsidRPr="00002EDA">
          <w:rPr>
            <w:iCs/>
            <w:rPrChange w:id="1276" w:author="Paris, Jennifer" w:date="2020-02-27T16:47:00Z">
              <w:rPr>
                <w:iCs/>
                <w:sz w:val="22"/>
              </w:rPr>
            </w:rPrChange>
          </w:rPr>
          <w:fldChar w:fldCharType="begin"/>
        </w:r>
        <w:r w:rsidRPr="00002EDA">
          <w:rPr>
            <w:iCs/>
            <w:rPrChange w:id="1277" w:author="Paris, Jennifer" w:date="2020-02-27T16:47:00Z">
              <w:rPr>
                <w:iCs/>
                <w:sz w:val="22"/>
              </w:rPr>
            </w:rPrChange>
          </w:rPr>
          <w:instrText xml:space="preserve"> HYPERLINK "http://openwa.org/" \t "_blank" </w:instrText>
        </w:r>
        <w:r w:rsidRPr="00002EDA">
          <w:rPr>
            <w:iCs/>
            <w:rPrChange w:id="1278" w:author="Paris, Jennifer" w:date="2020-02-27T16:47:00Z">
              <w:rPr>
                <w:sz w:val="22"/>
              </w:rPr>
            </w:rPrChange>
          </w:rPr>
          <w:fldChar w:fldCharType="separate"/>
        </w:r>
        <w:r w:rsidRPr="00002EDA">
          <w:rPr>
            <w:rStyle w:val="Hyperlink"/>
            <w:iCs/>
            <w:rPrChange w:id="1279" w:author="Paris, Jennifer" w:date="2020-02-27T16:47:00Z">
              <w:rPr>
                <w:rStyle w:val="Hyperlink"/>
                <w:iCs/>
                <w:sz w:val="22"/>
              </w:rPr>
            </w:rPrChange>
          </w:rPr>
          <w:t>Kevin Moore</w:t>
        </w:r>
        <w:r w:rsidRPr="00002EDA">
          <w:rPr>
            <w:rPrChange w:id="1280" w:author="Paris, Jennifer" w:date="2020-02-27T16:47:00Z">
              <w:rPr>
                <w:sz w:val="22"/>
              </w:rPr>
            </w:rPrChange>
          </w:rPr>
          <w:fldChar w:fldCharType="end"/>
        </w:r>
        <w:r w:rsidRPr="00002EDA">
          <w:rPr>
            <w:iCs/>
            <w:rPrChange w:id="1281" w:author="Paris, Jennifer" w:date="2020-02-27T16:47:00Z">
              <w:rPr>
                <w:iCs/>
                <w:sz w:val="22"/>
              </w:rPr>
            </w:rPrChange>
          </w:rPr>
          <w:t>, </w:t>
        </w:r>
        <w:r w:rsidRPr="00002EDA">
          <w:rPr>
            <w:iCs/>
            <w:rPrChange w:id="1282" w:author="Paris, Jennifer" w:date="2020-02-27T16:47:00Z">
              <w:rPr>
                <w:iCs/>
                <w:sz w:val="22"/>
              </w:rPr>
            </w:rPrChange>
          </w:rPr>
          <w:fldChar w:fldCharType="begin"/>
        </w:r>
        <w:r w:rsidRPr="00002EDA">
          <w:rPr>
            <w:iCs/>
            <w:rPrChange w:id="1283" w:author="Paris, Jennifer" w:date="2020-02-27T16:47:00Z">
              <w:rPr>
                <w:iCs/>
                <w:sz w:val="22"/>
              </w:rPr>
            </w:rPrChange>
          </w:rPr>
          <w:instrText xml:space="preserve"> HYPERLINK "https://openoregon.org/" \t "_blank" </w:instrText>
        </w:r>
        <w:r w:rsidRPr="00002EDA">
          <w:rPr>
            <w:iCs/>
            <w:rPrChange w:id="1284" w:author="Paris, Jennifer" w:date="2020-02-27T16:47:00Z">
              <w:rPr>
                <w:sz w:val="22"/>
              </w:rPr>
            </w:rPrChange>
          </w:rPr>
          <w:fldChar w:fldCharType="separate"/>
        </w:r>
        <w:r w:rsidRPr="00002EDA">
          <w:rPr>
            <w:rStyle w:val="Hyperlink"/>
            <w:iCs/>
            <w:rPrChange w:id="1285" w:author="Paris, Jennifer" w:date="2020-02-27T16:47:00Z">
              <w:rPr>
                <w:rStyle w:val="Hyperlink"/>
                <w:iCs/>
                <w:sz w:val="22"/>
              </w:rPr>
            </w:rPrChange>
          </w:rPr>
          <w:t>Open Oregon Education Resources</w:t>
        </w:r>
        <w:r w:rsidRPr="00002EDA">
          <w:rPr>
            <w:rPrChange w:id="1286" w:author="Paris, Jennifer" w:date="2020-02-27T16:47:00Z">
              <w:rPr>
                <w:sz w:val="22"/>
              </w:rPr>
            </w:rPrChange>
          </w:rPr>
          <w:fldChar w:fldCharType="end"/>
        </w:r>
        <w:r w:rsidRPr="00002EDA">
          <w:rPr>
            <w:iCs/>
            <w:rPrChange w:id="1287" w:author="Paris, Jennifer" w:date="2020-02-27T16:47:00Z">
              <w:rPr>
                <w:iCs/>
                <w:sz w:val="22"/>
              </w:rPr>
            </w:rPrChange>
          </w:rPr>
          <w:t> is licensed under </w:t>
        </w:r>
        <w:r w:rsidRPr="00002EDA">
          <w:rPr>
            <w:iCs/>
            <w:rPrChange w:id="1288" w:author="Paris, Jennifer" w:date="2020-02-27T16:47:00Z">
              <w:rPr>
                <w:iCs/>
                <w:sz w:val="22"/>
              </w:rPr>
            </w:rPrChange>
          </w:rPr>
          <w:fldChar w:fldCharType="begin"/>
        </w:r>
        <w:r w:rsidRPr="00002EDA">
          <w:rPr>
            <w:iCs/>
            <w:rPrChange w:id="1289" w:author="Paris, Jennifer" w:date="2020-02-27T16:47:00Z">
              <w:rPr>
                <w:iCs/>
                <w:sz w:val="22"/>
              </w:rPr>
            </w:rPrChange>
          </w:rPr>
          <w:instrText xml:space="preserve"> HYPERLINK "http://creativecommons.org/licenses/by/4.0" \t "_blank" </w:instrText>
        </w:r>
        <w:r w:rsidRPr="00002EDA">
          <w:rPr>
            <w:iCs/>
            <w:rPrChange w:id="1290" w:author="Paris, Jennifer" w:date="2020-02-27T16:47:00Z">
              <w:rPr>
                <w:sz w:val="22"/>
              </w:rPr>
            </w:rPrChange>
          </w:rPr>
          <w:fldChar w:fldCharType="separate"/>
        </w:r>
        <w:r w:rsidRPr="00002EDA">
          <w:rPr>
            <w:rStyle w:val="Hyperlink"/>
            <w:iCs/>
            <w:rPrChange w:id="1291" w:author="Paris, Jennifer" w:date="2020-02-27T16:47:00Z">
              <w:rPr>
                <w:rStyle w:val="Hyperlink"/>
                <w:iCs/>
                <w:sz w:val="22"/>
              </w:rPr>
            </w:rPrChange>
          </w:rPr>
          <w:t>CC BY 4.0</w:t>
        </w:r>
        <w:r w:rsidRPr="00002EDA">
          <w:rPr>
            <w:rPrChange w:id="1292" w:author="Paris, Jennifer" w:date="2020-02-27T16:47:00Z">
              <w:rPr>
                <w:sz w:val="22"/>
              </w:rPr>
            </w:rPrChange>
          </w:rPr>
          <w:fldChar w:fldCharType="end"/>
        </w:r>
      </w:ins>
    </w:p>
  </w:endnote>
  <w:endnote w:id="22">
    <w:p w:rsidR="00D35FF2" w:rsidRPr="00396ECE" w:rsidRDefault="00D35FF2" w:rsidP="00DE1440">
      <w:pPr>
        <w:pStyle w:val="EndnoteText"/>
        <w:rPr>
          <w:ins w:id="1321" w:author="Paris, Jennifer" w:date="2020-02-28T09:26:00Z"/>
        </w:rPr>
      </w:pPr>
      <w:ins w:id="1322" w:author="Paris, Jennifer" w:date="2020-02-28T09:26:00Z">
        <w:r w:rsidRPr="00396ECE">
          <w:rPr>
            <w:rStyle w:val="EndnoteReference"/>
          </w:rPr>
          <w:endnoteRef/>
        </w:r>
        <w:r w:rsidRPr="00396ECE">
          <w:t xml:space="preserve"> </w:t>
        </w:r>
        <w:proofErr w:type="spellStart"/>
        <w:r>
          <w:t>Adatpted</w:t>
        </w:r>
        <w:proofErr w:type="spellEnd"/>
        <w:r>
          <w:t xml:space="preserve"> from </w:t>
        </w:r>
        <w:r w:rsidRPr="00396ECE">
          <w:rPr>
            <w:iCs/>
          </w:rPr>
          <w:fldChar w:fldCharType="begin"/>
        </w:r>
        <w:r w:rsidRPr="00396ECE">
          <w:rPr>
            <w:iCs/>
          </w:rPr>
          <w:instrText xml:space="preserve"> HYPERLINK "https://openoregon.org/attribution-statements-for-remixed-oer-content/" \t "_blank" </w:instrText>
        </w:r>
        <w:r w:rsidRPr="00396ECE">
          <w:rPr>
            <w:iCs/>
          </w:rPr>
          <w:fldChar w:fldCharType="separate"/>
        </w:r>
        <w:r w:rsidRPr="00396ECE">
          <w:rPr>
            <w:rStyle w:val="Hyperlink"/>
            <w:iCs/>
          </w:rPr>
          <w:t>"Attribution Statements for Remixed OER Content"</w:t>
        </w:r>
        <w:r w:rsidRPr="00396ECE">
          <w:fldChar w:fldCharType="end"/>
        </w:r>
        <w:r w:rsidRPr="00396ECE">
          <w:rPr>
            <w:iCs/>
          </w:rPr>
          <w:t> by </w:t>
        </w:r>
        <w:r w:rsidRPr="00396ECE">
          <w:rPr>
            <w:iCs/>
          </w:rPr>
          <w:fldChar w:fldCharType="begin"/>
        </w:r>
        <w:r w:rsidRPr="00396ECE">
          <w:rPr>
            <w:iCs/>
          </w:rPr>
          <w:instrText xml:space="preserve"> HYPERLINK "http://openwa.org/" \t "_blank" </w:instrText>
        </w:r>
        <w:r w:rsidRPr="00396ECE">
          <w:rPr>
            <w:iCs/>
          </w:rPr>
          <w:fldChar w:fldCharType="separate"/>
        </w:r>
        <w:r w:rsidRPr="00396ECE">
          <w:rPr>
            <w:rStyle w:val="Hyperlink"/>
            <w:iCs/>
          </w:rPr>
          <w:t>Kevin Moore</w:t>
        </w:r>
        <w:r w:rsidRPr="00396ECE">
          <w:fldChar w:fldCharType="end"/>
        </w:r>
        <w:r w:rsidRPr="00396ECE">
          <w:rPr>
            <w:iCs/>
          </w:rPr>
          <w:t>, </w:t>
        </w:r>
        <w:r w:rsidRPr="00396ECE">
          <w:rPr>
            <w:iCs/>
          </w:rPr>
          <w:fldChar w:fldCharType="begin"/>
        </w:r>
        <w:r w:rsidRPr="00396ECE">
          <w:rPr>
            <w:iCs/>
          </w:rPr>
          <w:instrText xml:space="preserve"> HYPERLINK "https://openoregon.org/" \t "_blank" </w:instrText>
        </w:r>
        <w:r w:rsidRPr="00396ECE">
          <w:rPr>
            <w:iCs/>
          </w:rPr>
          <w:fldChar w:fldCharType="separate"/>
        </w:r>
        <w:r w:rsidRPr="00396ECE">
          <w:rPr>
            <w:rStyle w:val="Hyperlink"/>
            <w:iCs/>
          </w:rPr>
          <w:t>Open Oregon Education Resources</w:t>
        </w:r>
        <w:r w:rsidRPr="00396ECE">
          <w:fldChar w:fldCharType="end"/>
        </w:r>
        <w:r w:rsidRPr="00396ECE">
          <w:rPr>
            <w:iCs/>
          </w:rPr>
          <w:t> is licensed under </w:t>
        </w:r>
        <w:r w:rsidRPr="00396ECE">
          <w:rPr>
            <w:iCs/>
          </w:rPr>
          <w:fldChar w:fldCharType="begin"/>
        </w:r>
        <w:r w:rsidRPr="00396ECE">
          <w:rPr>
            <w:iCs/>
          </w:rPr>
          <w:instrText xml:space="preserve"> HYPERLINK "http://creativecommons.org/licenses/by/4.0" \t "_blank" </w:instrText>
        </w:r>
        <w:r w:rsidRPr="00396ECE">
          <w:rPr>
            <w:iCs/>
          </w:rPr>
          <w:fldChar w:fldCharType="separate"/>
        </w:r>
        <w:r w:rsidRPr="00396ECE">
          <w:rPr>
            <w:rStyle w:val="Hyperlink"/>
            <w:iCs/>
          </w:rPr>
          <w:t>CC BY 4.0</w:t>
        </w:r>
        <w:r w:rsidRPr="00396ECE">
          <w:fldChar w:fldCharType="end"/>
        </w:r>
      </w:ins>
    </w:p>
  </w:endnote>
  <w:endnote w:id="23">
    <w:p w:rsidR="00D35FF2" w:rsidRPr="005E1AED" w:rsidRDefault="00D35FF2">
      <w:pPr>
        <w:pStyle w:val="EndnoteText"/>
        <w:rPr>
          <w:rFonts w:cstheme="minorHAnsi"/>
        </w:rPr>
      </w:pPr>
      <w:ins w:id="1368" w:author="Paris, Jennifer" w:date="2020-02-28T15:03:00Z">
        <w:r w:rsidRPr="005E1AED">
          <w:rPr>
            <w:rStyle w:val="EndnoteReference"/>
            <w:rFonts w:cstheme="minorHAnsi"/>
          </w:rPr>
          <w:endnoteRef/>
        </w:r>
        <w:r w:rsidRPr="005E1AED">
          <w:rPr>
            <w:rFonts w:cstheme="minorHAnsi"/>
          </w:rPr>
          <w:t xml:space="preserve"> </w:t>
        </w:r>
        <w:r w:rsidRPr="005E1AED">
          <w:rPr>
            <w:rFonts w:cstheme="minorHAnsi"/>
          </w:rPr>
          <w:fldChar w:fldCharType="begin"/>
        </w:r>
        <w:r w:rsidRPr="00202380">
          <w:rPr>
            <w:rFonts w:cstheme="minorHAnsi"/>
            <w:rPrChange w:id="1369" w:author="Paris, Jennifer" w:date="2020-02-28T15:03:00Z">
              <w:rPr/>
            </w:rPrChange>
          </w:rPr>
          <w:instrText xml:space="preserve"> HYPERLINK "https://guides.library.ucla.edu/citing/fairuse" \t "_blank" </w:instrText>
        </w:r>
        <w:r w:rsidRPr="00202380">
          <w:rPr>
            <w:rFonts w:cstheme="minorHAnsi"/>
            <w:rPrChange w:id="1370" w:author="Paris, Jennifer" w:date="2020-02-28T15:03:00Z">
              <w:rPr/>
            </w:rPrChange>
          </w:rPr>
          <w:fldChar w:fldCharType="separate"/>
        </w:r>
        <w:r w:rsidRPr="00202380">
          <w:rPr>
            <w:rStyle w:val="Hyperlink"/>
            <w:rFonts w:cstheme="minorHAnsi"/>
            <w:shd w:val="clear" w:color="auto" w:fill="FFFFFF"/>
            <w:rPrChange w:id="1371" w:author="Paris, Jennifer" w:date="2020-02-28T15:03:00Z">
              <w:rPr>
                <w:rStyle w:val="Hyperlink"/>
                <w:rFonts w:ascii="Open Sans" w:hAnsi="Open Sans"/>
                <w:shd w:val="clear" w:color="auto" w:fill="FFFFFF"/>
              </w:rPr>
            </w:rPrChange>
          </w:rPr>
          <w:t>"Citing Sources: Fair Use"</w:t>
        </w:r>
        <w:r w:rsidRPr="005E1AED">
          <w:rPr>
            <w:rFonts w:cstheme="minorHAnsi"/>
          </w:rPr>
          <w:fldChar w:fldCharType="end"/>
        </w:r>
        <w:r w:rsidRPr="00202380">
          <w:rPr>
            <w:rFonts w:cstheme="minorHAnsi" w:hint="eastAsia"/>
            <w:color w:val="000000"/>
            <w:shd w:val="clear" w:color="auto" w:fill="FFFFFF"/>
            <w:rPrChange w:id="1372" w:author="Paris, Jennifer" w:date="2020-02-28T15:03:00Z">
              <w:rPr>
                <w:rFonts w:ascii="Open Sans" w:hAnsi="Open Sans" w:hint="eastAsia"/>
                <w:color w:val="000000"/>
                <w:shd w:val="clear" w:color="auto" w:fill="FFFFFF"/>
              </w:rPr>
            </w:rPrChange>
          </w:rPr>
          <w:t> </w:t>
        </w:r>
        <w:r w:rsidRPr="00202380">
          <w:rPr>
            <w:rFonts w:cstheme="minorHAnsi"/>
            <w:color w:val="000000"/>
            <w:shd w:val="clear" w:color="auto" w:fill="FFFFFF"/>
            <w:rPrChange w:id="1373" w:author="Paris, Jennifer" w:date="2020-02-28T15:03:00Z">
              <w:rPr>
                <w:rFonts w:ascii="Open Sans" w:hAnsi="Open Sans"/>
                <w:color w:val="000000"/>
                <w:shd w:val="clear" w:color="auto" w:fill="FFFFFF"/>
              </w:rPr>
            </w:rPrChange>
          </w:rPr>
          <w:t>by</w:t>
        </w:r>
        <w:r w:rsidRPr="00202380">
          <w:rPr>
            <w:rFonts w:cstheme="minorHAnsi" w:hint="eastAsia"/>
            <w:color w:val="000000"/>
            <w:shd w:val="clear" w:color="auto" w:fill="FFFFFF"/>
            <w:rPrChange w:id="1374" w:author="Paris, Jennifer" w:date="2020-02-28T15:03:00Z">
              <w:rPr>
                <w:rFonts w:ascii="Open Sans" w:hAnsi="Open Sans" w:hint="eastAsia"/>
                <w:color w:val="000000"/>
                <w:shd w:val="clear" w:color="auto" w:fill="FFFFFF"/>
              </w:rPr>
            </w:rPrChange>
          </w:rPr>
          <w:t> </w:t>
        </w:r>
        <w:r w:rsidRPr="005E1AED">
          <w:rPr>
            <w:rFonts w:cstheme="minorHAnsi"/>
          </w:rPr>
          <w:fldChar w:fldCharType="begin"/>
        </w:r>
        <w:r w:rsidRPr="00202380">
          <w:rPr>
            <w:rFonts w:cstheme="minorHAnsi"/>
            <w:rPrChange w:id="1375" w:author="Paris, Jennifer" w:date="2020-02-28T15:03:00Z">
              <w:rPr/>
            </w:rPrChange>
          </w:rPr>
          <w:instrText xml:space="preserve"> HYPERLINK "https://www.library.ucla.edu/" \t "_blank" </w:instrText>
        </w:r>
        <w:r w:rsidRPr="00202380">
          <w:rPr>
            <w:rFonts w:cstheme="minorHAnsi"/>
            <w:rPrChange w:id="1376" w:author="Paris, Jennifer" w:date="2020-02-28T15:03:00Z">
              <w:rPr/>
            </w:rPrChange>
          </w:rPr>
          <w:fldChar w:fldCharType="separate"/>
        </w:r>
        <w:r w:rsidRPr="00202380">
          <w:rPr>
            <w:rStyle w:val="Hyperlink"/>
            <w:rFonts w:cstheme="minorHAnsi"/>
            <w:shd w:val="clear" w:color="auto" w:fill="FFFFFF"/>
            <w:rPrChange w:id="1377" w:author="Paris, Jennifer" w:date="2020-02-28T15:03:00Z">
              <w:rPr>
                <w:rStyle w:val="Hyperlink"/>
                <w:rFonts w:ascii="Open Sans" w:hAnsi="Open Sans"/>
                <w:shd w:val="clear" w:color="auto" w:fill="FFFFFF"/>
              </w:rPr>
            </w:rPrChange>
          </w:rPr>
          <w:t>UCLA Library</w:t>
        </w:r>
        <w:r w:rsidRPr="005E1AED">
          <w:rPr>
            <w:rFonts w:cstheme="minorHAnsi"/>
          </w:rPr>
          <w:fldChar w:fldCharType="end"/>
        </w:r>
        <w:r w:rsidRPr="00202380">
          <w:rPr>
            <w:rFonts w:cstheme="minorHAnsi" w:hint="eastAsia"/>
            <w:color w:val="000000"/>
            <w:shd w:val="clear" w:color="auto" w:fill="FFFFFF"/>
            <w:rPrChange w:id="1378" w:author="Paris, Jennifer" w:date="2020-02-28T15:03:00Z">
              <w:rPr>
                <w:rFonts w:ascii="Open Sans" w:hAnsi="Open Sans" w:hint="eastAsia"/>
                <w:color w:val="000000"/>
                <w:shd w:val="clear" w:color="auto" w:fill="FFFFFF"/>
              </w:rPr>
            </w:rPrChange>
          </w:rPr>
          <w:t> </w:t>
        </w:r>
        <w:r w:rsidRPr="00202380">
          <w:rPr>
            <w:rFonts w:cstheme="minorHAnsi"/>
            <w:color w:val="000000"/>
            <w:shd w:val="clear" w:color="auto" w:fill="FFFFFF"/>
            <w:rPrChange w:id="1379" w:author="Paris, Jennifer" w:date="2020-02-28T15:03:00Z">
              <w:rPr>
                <w:rFonts w:ascii="Open Sans" w:hAnsi="Open Sans"/>
                <w:color w:val="000000"/>
                <w:shd w:val="clear" w:color="auto" w:fill="FFFFFF"/>
              </w:rPr>
            </w:rPrChange>
          </w:rPr>
          <w:t>is licensed under</w:t>
        </w:r>
        <w:r w:rsidRPr="00202380">
          <w:rPr>
            <w:rFonts w:cstheme="minorHAnsi" w:hint="eastAsia"/>
            <w:color w:val="000000"/>
            <w:shd w:val="clear" w:color="auto" w:fill="FFFFFF"/>
            <w:rPrChange w:id="1380" w:author="Paris, Jennifer" w:date="2020-02-28T15:03:00Z">
              <w:rPr>
                <w:rFonts w:ascii="Open Sans" w:hAnsi="Open Sans" w:hint="eastAsia"/>
                <w:color w:val="000000"/>
                <w:shd w:val="clear" w:color="auto" w:fill="FFFFFF"/>
              </w:rPr>
            </w:rPrChange>
          </w:rPr>
          <w:t> </w:t>
        </w:r>
        <w:r w:rsidRPr="005E1AED">
          <w:rPr>
            <w:rFonts w:cstheme="minorHAnsi"/>
          </w:rPr>
          <w:fldChar w:fldCharType="begin"/>
        </w:r>
        <w:r w:rsidRPr="00202380">
          <w:rPr>
            <w:rFonts w:cstheme="minorHAnsi"/>
            <w:rPrChange w:id="1381" w:author="Paris, Jennifer" w:date="2020-02-28T15:03:00Z">
              <w:rPr/>
            </w:rPrChange>
          </w:rPr>
          <w:instrText xml:space="preserve"> HYPERLINK "http://creativecommons.org/licenses/by/4.0" \t "_blank" </w:instrText>
        </w:r>
        <w:r w:rsidRPr="00202380">
          <w:rPr>
            <w:rFonts w:cstheme="minorHAnsi"/>
            <w:rPrChange w:id="1382" w:author="Paris, Jennifer" w:date="2020-02-28T15:03:00Z">
              <w:rPr/>
            </w:rPrChange>
          </w:rPr>
          <w:fldChar w:fldCharType="separate"/>
        </w:r>
        <w:r w:rsidRPr="00202380">
          <w:rPr>
            <w:rStyle w:val="Hyperlink"/>
            <w:rFonts w:cstheme="minorHAnsi"/>
            <w:shd w:val="clear" w:color="auto" w:fill="FFFFFF"/>
            <w:rPrChange w:id="1383" w:author="Paris, Jennifer" w:date="2020-02-28T15:03:00Z">
              <w:rPr>
                <w:rStyle w:val="Hyperlink"/>
                <w:rFonts w:ascii="Open Sans" w:hAnsi="Open Sans"/>
                <w:shd w:val="clear" w:color="auto" w:fill="FFFFFF"/>
              </w:rPr>
            </w:rPrChange>
          </w:rPr>
          <w:t>CC BY 4.0</w:t>
        </w:r>
        <w:r w:rsidRPr="005E1AED">
          <w:rPr>
            <w:rFonts w:cstheme="minorHAnsi"/>
          </w:rPr>
          <w:fldChar w:fldCharType="end"/>
        </w:r>
      </w:ins>
    </w:p>
  </w:endnote>
  <w:endnote w:id="24">
    <w:p w:rsidR="00D35FF2" w:rsidRDefault="00D35FF2">
      <w:pPr>
        <w:pStyle w:val="EndnoteText"/>
      </w:pPr>
      <w:ins w:id="1387" w:author="Paris, Jennifer" w:date="2020-02-28T14:54:00Z">
        <w:r>
          <w:rPr>
            <w:rStyle w:val="EndnoteReference"/>
          </w:rPr>
          <w:endnoteRef/>
        </w:r>
        <w:r>
          <w:t xml:space="preserve"> </w:t>
        </w:r>
      </w:ins>
      <w:ins w:id="1388" w:author="Paris, Jennifer" w:date="2020-02-28T15:11:00Z">
        <w:r w:rsidRPr="00202380">
          <w:fldChar w:fldCharType="begin"/>
        </w:r>
        <w:r w:rsidRPr="00202380">
          <w:instrText xml:space="preserve"> HYPERLINK "https://ohiostate.pressbooks.pub/choosingsources/chapter/what-is-fair-use/" \t "_blank" </w:instrText>
        </w:r>
        <w:r w:rsidRPr="00202380">
          <w:fldChar w:fldCharType="separate"/>
        </w:r>
        <w:r w:rsidRPr="00202380">
          <w:rPr>
            <w:rStyle w:val="Hyperlink"/>
          </w:rPr>
          <w:t>"Choosing and Using Sources: A Guide to Academic Research - What Is Fair Use?"</w:t>
        </w:r>
        <w:r w:rsidRPr="00202380">
          <w:fldChar w:fldCharType="end"/>
        </w:r>
        <w:r w:rsidRPr="00202380">
          <w:t> by </w:t>
        </w:r>
        <w:r w:rsidRPr="00202380">
          <w:fldChar w:fldCharType="begin"/>
        </w:r>
        <w:r w:rsidRPr="00202380">
          <w:instrText xml:space="preserve"> HYPERLINK "https://library.osu.edu/teaching" \t "_blank" </w:instrText>
        </w:r>
        <w:r w:rsidRPr="00202380">
          <w:fldChar w:fldCharType="separate"/>
        </w:r>
        <w:r w:rsidRPr="00202380">
          <w:rPr>
            <w:rStyle w:val="Hyperlink"/>
          </w:rPr>
          <w:t>Teaching &amp; Learning, University Libraries</w:t>
        </w:r>
        <w:r w:rsidRPr="00202380">
          <w:fldChar w:fldCharType="end"/>
        </w:r>
        <w:r w:rsidRPr="00202380">
          <w:t>, </w:t>
        </w:r>
        <w:r w:rsidRPr="00202380">
          <w:fldChar w:fldCharType="begin"/>
        </w:r>
        <w:r w:rsidRPr="00202380">
          <w:instrText xml:space="preserve"> HYPERLINK "https://www.osu.edu/" \t "_blank" </w:instrText>
        </w:r>
        <w:r w:rsidRPr="00202380">
          <w:fldChar w:fldCharType="separate"/>
        </w:r>
        <w:r w:rsidRPr="00202380">
          <w:rPr>
            <w:rStyle w:val="Hyperlink"/>
          </w:rPr>
          <w:t>University of Ohio</w:t>
        </w:r>
        <w:r w:rsidRPr="00202380">
          <w:fldChar w:fldCharType="end"/>
        </w:r>
        <w:r w:rsidRPr="00202380">
          <w:t> is licensed under </w:t>
        </w:r>
        <w:r w:rsidRPr="00202380">
          <w:fldChar w:fldCharType="begin"/>
        </w:r>
        <w:r w:rsidRPr="00202380">
          <w:instrText xml:space="preserve"> HYPERLINK "http://creativecommons.org/licenses/by/4.0" \t "_blank" </w:instrText>
        </w:r>
        <w:r w:rsidRPr="00202380">
          <w:fldChar w:fldCharType="separate"/>
        </w:r>
        <w:r w:rsidRPr="00202380">
          <w:rPr>
            <w:rStyle w:val="Hyperlink"/>
          </w:rPr>
          <w:t>CC BY 4.0</w:t>
        </w:r>
        <w:r w:rsidRPr="00202380">
          <w:fldChar w:fldCharType="end"/>
        </w:r>
      </w:ins>
    </w:p>
  </w:endnote>
  <w:endnote w:id="25">
    <w:p w:rsidR="00D35FF2" w:rsidRDefault="00D35FF2">
      <w:pPr>
        <w:pStyle w:val="EndnoteText"/>
      </w:pPr>
      <w:ins w:id="1408" w:author="Paris, Jennifer" w:date="2020-02-28T14:55:00Z">
        <w:r>
          <w:rPr>
            <w:rStyle w:val="EndnoteReference"/>
          </w:rPr>
          <w:endnoteRef/>
        </w:r>
        <w:r>
          <w:t xml:space="preserve"> </w:t>
        </w:r>
      </w:ins>
      <w:ins w:id="1409" w:author="Paris, Jennifer" w:date="2020-02-28T15:09:00Z">
        <w:r w:rsidRPr="00202380">
          <w:fldChar w:fldCharType="begin"/>
        </w:r>
        <w:r w:rsidRPr="00202380">
          <w:instrText xml:space="preserve"> HYPERLINK "https://ohiostate.pressbooks.pub/choosingsources/chapter/four-factors/" \t "_blank" </w:instrText>
        </w:r>
        <w:r w:rsidRPr="00202380">
          <w:fldChar w:fldCharType="separate"/>
        </w:r>
        <w:r w:rsidRPr="00202380">
          <w:rPr>
            <w:rStyle w:val="Hyperlink"/>
          </w:rPr>
          <w:t>"Choosing and Using S</w:t>
        </w:r>
        <w:r>
          <w:rPr>
            <w:rStyle w:val="Hyperlink"/>
          </w:rPr>
          <w:t>ources: A Guide to Academic Res</w:t>
        </w:r>
      </w:ins>
      <w:ins w:id="1410" w:author="Paris, Jennifer" w:date="2020-02-28T15:11:00Z">
        <w:r>
          <w:rPr>
            <w:rStyle w:val="Hyperlink"/>
          </w:rPr>
          <w:t>ear</w:t>
        </w:r>
      </w:ins>
      <w:ins w:id="1411" w:author="Paris, Jennifer" w:date="2020-02-28T15:09:00Z">
        <w:r w:rsidRPr="00202380">
          <w:rPr>
            <w:rStyle w:val="Hyperlink"/>
          </w:rPr>
          <w:t>ch - The Four Factors"</w:t>
        </w:r>
        <w:r w:rsidRPr="00202380">
          <w:fldChar w:fldCharType="end"/>
        </w:r>
        <w:r w:rsidRPr="00202380">
          <w:t> by </w:t>
        </w:r>
        <w:r w:rsidRPr="00202380">
          <w:fldChar w:fldCharType="begin"/>
        </w:r>
        <w:r w:rsidRPr="00202380">
          <w:instrText xml:space="preserve"> HYPERLINK "https://library.osu.edu/teaching" \t "_blank" </w:instrText>
        </w:r>
        <w:r w:rsidRPr="00202380">
          <w:fldChar w:fldCharType="separate"/>
        </w:r>
        <w:r w:rsidRPr="00202380">
          <w:rPr>
            <w:rStyle w:val="Hyperlink"/>
          </w:rPr>
          <w:t>Teaching &amp; Learning, University Libraries</w:t>
        </w:r>
        <w:r w:rsidRPr="00202380">
          <w:fldChar w:fldCharType="end"/>
        </w:r>
        <w:r w:rsidRPr="00202380">
          <w:t>, </w:t>
        </w:r>
        <w:r w:rsidRPr="00202380">
          <w:fldChar w:fldCharType="begin"/>
        </w:r>
        <w:r w:rsidRPr="00202380">
          <w:instrText xml:space="preserve"> HYPERLINK "https://www.osu.edu/" \t "_blank" </w:instrText>
        </w:r>
        <w:r w:rsidRPr="00202380">
          <w:fldChar w:fldCharType="separate"/>
        </w:r>
        <w:r w:rsidRPr="00202380">
          <w:rPr>
            <w:rStyle w:val="Hyperlink"/>
          </w:rPr>
          <w:t>University of Ohio</w:t>
        </w:r>
        <w:r w:rsidRPr="00202380">
          <w:fldChar w:fldCharType="end"/>
        </w:r>
        <w:r w:rsidRPr="00202380">
          <w:t> is licensed under </w:t>
        </w:r>
        <w:r w:rsidRPr="00202380">
          <w:fldChar w:fldCharType="begin"/>
        </w:r>
        <w:r w:rsidRPr="00202380">
          <w:instrText xml:space="preserve"> HYPERLINK "http://creativecommons.org/licenses/by/4.0" \t "_blank" </w:instrText>
        </w:r>
        <w:r w:rsidRPr="00202380">
          <w:fldChar w:fldCharType="separate"/>
        </w:r>
        <w:r w:rsidRPr="00202380">
          <w:rPr>
            <w:rStyle w:val="Hyperlink"/>
          </w:rPr>
          <w:t>CC BY 4.0</w:t>
        </w:r>
        <w:r w:rsidRPr="00202380">
          <w:fldChar w:fldCharType="end"/>
        </w:r>
      </w:ins>
    </w:p>
  </w:endnote>
  <w:endnote w:id="26">
    <w:p w:rsidR="00D35FF2" w:rsidRDefault="00D35FF2">
      <w:pPr>
        <w:pStyle w:val="EndnoteText"/>
      </w:pPr>
      <w:ins w:id="1427" w:author="Paris, Jennifer" w:date="2020-02-28T14:58:00Z">
        <w:r>
          <w:rPr>
            <w:rStyle w:val="EndnoteReference"/>
          </w:rPr>
          <w:endnoteRef/>
        </w:r>
        <w:r>
          <w:t xml:space="preserve"> </w:t>
        </w:r>
      </w:ins>
      <w:ins w:id="1428" w:author="Paris, Jennifer" w:date="2020-02-28T15:12:00Z">
        <w:r w:rsidRPr="00202380">
          <w:fldChar w:fldCharType="begin"/>
        </w:r>
        <w:r w:rsidRPr="00202380">
          <w:instrText xml:space="preserve"> HYPERLINK "https://ohiostate.pressbooks.pub/choosingsources/chapter/evaluating-your-case-for-fair-use/" \t "_blank" </w:instrText>
        </w:r>
        <w:r w:rsidRPr="00202380">
          <w:fldChar w:fldCharType="separate"/>
        </w:r>
        <w:r w:rsidRPr="00202380">
          <w:rPr>
            <w:rStyle w:val="Hyperlink"/>
          </w:rPr>
          <w:t>"Choosing and Using Sources: A Guide to Academic Research - Evaluating Your Case for Fair Use"</w:t>
        </w:r>
        <w:r w:rsidRPr="00202380">
          <w:fldChar w:fldCharType="end"/>
        </w:r>
        <w:r w:rsidRPr="00202380">
          <w:t> by </w:t>
        </w:r>
        <w:r w:rsidRPr="00202380">
          <w:fldChar w:fldCharType="begin"/>
        </w:r>
        <w:r w:rsidRPr="00202380">
          <w:instrText xml:space="preserve"> HYPERLINK "https://library.osu.edu/teaching" \t "_blank" </w:instrText>
        </w:r>
        <w:r w:rsidRPr="00202380">
          <w:fldChar w:fldCharType="separate"/>
        </w:r>
        <w:r w:rsidRPr="00202380">
          <w:rPr>
            <w:rStyle w:val="Hyperlink"/>
          </w:rPr>
          <w:t>Teaching &amp; Learning, University Libraries</w:t>
        </w:r>
        <w:r w:rsidRPr="00202380">
          <w:fldChar w:fldCharType="end"/>
        </w:r>
        <w:r w:rsidRPr="00202380">
          <w:t>, </w:t>
        </w:r>
        <w:r w:rsidRPr="00202380">
          <w:fldChar w:fldCharType="begin"/>
        </w:r>
        <w:r w:rsidRPr="00202380">
          <w:instrText xml:space="preserve"> HYPERLINK "https://www.osu.edu/" \t "_blank" </w:instrText>
        </w:r>
        <w:r w:rsidRPr="00202380">
          <w:fldChar w:fldCharType="separate"/>
        </w:r>
        <w:r w:rsidRPr="00202380">
          <w:rPr>
            <w:rStyle w:val="Hyperlink"/>
          </w:rPr>
          <w:t>University of Ohio</w:t>
        </w:r>
        <w:r w:rsidRPr="00202380">
          <w:fldChar w:fldCharType="end"/>
        </w:r>
        <w:r w:rsidRPr="00202380">
          <w:t> is licensed under </w:t>
        </w:r>
        <w:r w:rsidRPr="00202380">
          <w:fldChar w:fldCharType="begin"/>
        </w:r>
        <w:r w:rsidRPr="00202380">
          <w:instrText xml:space="preserve"> HYPERLINK "http://creativecommons.org/licenses/by/4.0" \t "_blank" </w:instrText>
        </w:r>
        <w:r w:rsidRPr="00202380">
          <w:fldChar w:fldCharType="separate"/>
        </w:r>
        <w:r w:rsidRPr="00202380">
          <w:rPr>
            <w:rStyle w:val="Hyperlink"/>
          </w:rPr>
          <w:t>CC BY 4.0</w:t>
        </w:r>
        <w:r w:rsidRPr="00202380">
          <w:fldChar w:fldCharType="end"/>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47A" w:rsidRDefault="005C347A" w:rsidP="00B51E47">
      <w:pPr>
        <w:spacing w:after="0" w:line="240" w:lineRule="auto"/>
      </w:pPr>
      <w:r>
        <w:separator/>
      </w:r>
    </w:p>
  </w:footnote>
  <w:footnote w:type="continuationSeparator" w:id="0">
    <w:p w:rsidR="005C347A" w:rsidRDefault="005C347A" w:rsidP="00B51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0719"/>
    <w:multiLevelType w:val="hybridMultilevel"/>
    <w:tmpl w:val="DB74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61513"/>
    <w:multiLevelType w:val="multilevel"/>
    <w:tmpl w:val="71F4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94879"/>
    <w:multiLevelType w:val="hybridMultilevel"/>
    <w:tmpl w:val="0D48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07C9E"/>
    <w:multiLevelType w:val="multilevel"/>
    <w:tmpl w:val="1B90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is, Jennifer">
    <w15:presenceInfo w15:providerId="AD" w15:userId="S-1-5-21-2434857349-3631883549-2076020947-15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2NDO2sDA1N7c0sTRV0lEKTi0uzszPAykwrgUACU1FzywAAAA="/>
  </w:docVars>
  <w:rsids>
    <w:rsidRoot w:val="00B51E47"/>
    <w:rsid w:val="00002EDA"/>
    <w:rsid w:val="00202380"/>
    <w:rsid w:val="00227DE5"/>
    <w:rsid w:val="002A712D"/>
    <w:rsid w:val="002D03DB"/>
    <w:rsid w:val="00455067"/>
    <w:rsid w:val="005C347A"/>
    <w:rsid w:val="005E1AED"/>
    <w:rsid w:val="008762C6"/>
    <w:rsid w:val="0096346A"/>
    <w:rsid w:val="009939B7"/>
    <w:rsid w:val="00A06DB7"/>
    <w:rsid w:val="00A615C1"/>
    <w:rsid w:val="00B51E47"/>
    <w:rsid w:val="00BD0C68"/>
    <w:rsid w:val="00BE1819"/>
    <w:rsid w:val="00D35FF2"/>
    <w:rsid w:val="00DE1440"/>
    <w:rsid w:val="00F006E0"/>
    <w:rsid w:val="00F1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EBB3"/>
  <w15:chartTrackingRefBased/>
  <w15:docId w15:val="{171E148C-9879-4625-BEAB-709E4879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380"/>
  </w:style>
  <w:style w:type="paragraph" w:styleId="Heading1">
    <w:name w:val="heading 1"/>
    <w:basedOn w:val="Normal"/>
    <w:next w:val="Normal"/>
    <w:link w:val="Heading1Char"/>
    <w:uiPriority w:val="9"/>
    <w:qFormat/>
    <w:rsid w:val="00B51E47"/>
    <w:pPr>
      <w:outlineLvl w:val="0"/>
    </w:pPr>
    <w:rPr>
      <w:b/>
      <w:sz w:val="28"/>
    </w:rPr>
  </w:style>
  <w:style w:type="paragraph" w:styleId="Heading2">
    <w:name w:val="heading 2"/>
    <w:basedOn w:val="Normal"/>
    <w:next w:val="Normal"/>
    <w:link w:val="Heading2Char"/>
    <w:uiPriority w:val="9"/>
    <w:unhideWhenUsed/>
    <w:qFormat/>
    <w:rsid w:val="00F006E0"/>
    <w:pPr>
      <w:outlineLvl w:val="1"/>
    </w:pPr>
    <w:rPr>
      <w:b/>
      <w:bCs/>
      <w:i/>
      <w:sz w:val="26"/>
      <w:szCs w:val="26"/>
    </w:rPr>
  </w:style>
  <w:style w:type="paragraph" w:styleId="Heading3">
    <w:name w:val="heading 3"/>
    <w:basedOn w:val="Normal"/>
    <w:next w:val="Normal"/>
    <w:link w:val="Heading3Char"/>
    <w:uiPriority w:val="9"/>
    <w:unhideWhenUsed/>
    <w:qFormat/>
    <w:rsid w:val="00F006E0"/>
    <w:pPr>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E47"/>
    <w:rPr>
      <w:color w:val="0563C1" w:themeColor="hyperlink"/>
      <w:u w:val="single"/>
    </w:rPr>
  </w:style>
  <w:style w:type="paragraph" w:styleId="EndnoteText">
    <w:name w:val="endnote text"/>
    <w:basedOn w:val="Normal"/>
    <w:link w:val="EndnoteTextChar"/>
    <w:uiPriority w:val="99"/>
    <w:unhideWhenUsed/>
    <w:rsid w:val="00B51E47"/>
    <w:pPr>
      <w:spacing w:after="0" w:line="240" w:lineRule="auto"/>
    </w:pPr>
    <w:rPr>
      <w:sz w:val="20"/>
      <w:szCs w:val="20"/>
    </w:rPr>
  </w:style>
  <w:style w:type="character" w:customStyle="1" w:styleId="EndnoteTextChar">
    <w:name w:val="Endnote Text Char"/>
    <w:basedOn w:val="DefaultParagraphFont"/>
    <w:link w:val="EndnoteText"/>
    <w:uiPriority w:val="99"/>
    <w:rsid w:val="00B51E47"/>
    <w:rPr>
      <w:sz w:val="20"/>
      <w:szCs w:val="20"/>
    </w:rPr>
  </w:style>
  <w:style w:type="character" w:styleId="EndnoteReference">
    <w:name w:val="endnote reference"/>
    <w:basedOn w:val="DefaultParagraphFont"/>
    <w:uiPriority w:val="99"/>
    <w:semiHidden/>
    <w:unhideWhenUsed/>
    <w:rsid w:val="00B51E47"/>
    <w:rPr>
      <w:vertAlign w:val="superscript"/>
    </w:rPr>
  </w:style>
  <w:style w:type="character" w:customStyle="1" w:styleId="Heading2Char">
    <w:name w:val="Heading 2 Char"/>
    <w:basedOn w:val="DefaultParagraphFont"/>
    <w:link w:val="Heading2"/>
    <w:uiPriority w:val="9"/>
    <w:rsid w:val="00F006E0"/>
    <w:rPr>
      <w:b/>
      <w:bCs/>
      <w:i/>
      <w:sz w:val="26"/>
      <w:szCs w:val="26"/>
    </w:rPr>
  </w:style>
  <w:style w:type="character" w:styleId="FollowedHyperlink">
    <w:name w:val="FollowedHyperlink"/>
    <w:basedOn w:val="DefaultParagraphFont"/>
    <w:uiPriority w:val="99"/>
    <w:semiHidden/>
    <w:unhideWhenUsed/>
    <w:rsid w:val="00B51E47"/>
    <w:rPr>
      <w:color w:val="954F72" w:themeColor="followedHyperlink"/>
      <w:u w:val="single"/>
    </w:rPr>
  </w:style>
  <w:style w:type="paragraph" w:styleId="Title">
    <w:name w:val="Title"/>
    <w:basedOn w:val="Normal"/>
    <w:next w:val="Normal"/>
    <w:link w:val="TitleChar"/>
    <w:uiPriority w:val="10"/>
    <w:qFormat/>
    <w:rsid w:val="00B51E47"/>
    <w:pPr>
      <w:jc w:val="center"/>
    </w:pPr>
    <w:rPr>
      <w:sz w:val="32"/>
    </w:rPr>
  </w:style>
  <w:style w:type="character" w:customStyle="1" w:styleId="TitleChar">
    <w:name w:val="Title Char"/>
    <w:basedOn w:val="DefaultParagraphFont"/>
    <w:link w:val="Title"/>
    <w:uiPriority w:val="10"/>
    <w:rsid w:val="00B51E47"/>
    <w:rPr>
      <w:sz w:val="32"/>
    </w:rPr>
  </w:style>
  <w:style w:type="paragraph" w:styleId="Caption">
    <w:name w:val="caption"/>
    <w:basedOn w:val="Normal"/>
    <w:next w:val="Normal"/>
    <w:uiPriority w:val="35"/>
    <w:unhideWhenUsed/>
    <w:qFormat/>
    <w:rsid w:val="00B51E47"/>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B51E47"/>
    <w:rPr>
      <w:b/>
      <w:sz w:val="28"/>
    </w:rPr>
  </w:style>
  <w:style w:type="paragraph" w:styleId="ListParagraph">
    <w:name w:val="List Paragraph"/>
    <w:basedOn w:val="Normal"/>
    <w:uiPriority w:val="34"/>
    <w:qFormat/>
    <w:rsid w:val="00B51E47"/>
    <w:pPr>
      <w:ind w:left="720"/>
      <w:contextualSpacing/>
    </w:pPr>
  </w:style>
  <w:style w:type="paragraph" w:styleId="BalloonText">
    <w:name w:val="Balloon Text"/>
    <w:basedOn w:val="Normal"/>
    <w:link w:val="BalloonTextChar"/>
    <w:uiPriority w:val="99"/>
    <w:semiHidden/>
    <w:unhideWhenUsed/>
    <w:rsid w:val="00F00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6E0"/>
    <w:rPr>
      <w:rFonts w:ascii="Segoe UI" w:hAnsi="Segoe UI" w:cs="Segoe UI"/>
      <w:sz w:val="18"/>
      <w:szCs w:val="18"/>
    </w:rPr>
  </w:style>
  <w:style w:type="character" w:customStyle="1" w:styleId="Heading3Char">
    <w:name w:val="Heading 3 Char"/>
    <w:basedOn w:val="DefaultParagraphFont"/>
    <w:link w:val="Heading3"/>
    <w:uiPriority w:val="9"/>
    <w:rsid w:val="00F006E0"/>
    <w:rPr>
      <w:b/>
      <w:sz w:val="24"/>
    </w:rPr>
  </w:style>
  <w:style w:type="character" w:styleId="CommentReference">
    <w:name w:val="annotation reference"/>
    <w:basedOn w:val="DefaultParagraphFont"/>
    <w:uiPriority w:val="99"/>
    <w:semiHidden/>
    <w:unhideWhenUsed/>
    <w:rsid w:val="002D03DB"/>
    <w:rPr>
      <w:sz w:val="16"/>
      <w:szCs w:val="16"/>
    </w:rPr>
  </w:style>
  <w:style w:type="paragraph" w:styleId="CommentText">
    <w:name w:val="annotation text"/>
    <w:basedOn w:val="Normal"/>
    <w:link w:val="CommentTextChar"/>
    <w:uiPriority w:val="99"/>
    <w:semiHidden/>
    <w:unhideWhenUsed/>
    <w:rsid w:val="002D03DB"/>
    <w:pPr>
      <w:spacing w:line="240" w:lineRule="auto"/>
    </w:pPr>
    <w:rPr>
      <w:sz w:val="20"/>
      <w:szCs w:val="20"/>
    </w:rPr>
  </w:style>
  <w:style w:type="character" w:customStyle="1" w:styleId="CommentTextChar">
    <w:name w:val="Comment Text Char"/>
    <w:basedOn w:val="DefaultParagraphFont"/>
    <w:link w:val="CommentText"/>
    <w:uiPriority w:val="99"/>
    <w:semiHidden/>
    <w:rsid w:val="002D03DB"/>
    <w:rPr>
      <w:sz w:val="20"/>
      <w:szCs w:val="20"/>
    </w:rPr>
  </w:style>
  <w:style w:type="paragraph" w:styleId="CommentSubject">
    <w:name w:val="annotation subject"/>
    <w:basedOn w:val="CommentText"/>
    <w:next w:val="CommentText"/>
    <w:link w:val="CommentSubjectChar"/>
    <w:uiPriority w:val="99"/>
    <w:semiHidden/>
    <w:unhideWhenUsed/>
    <w:rsid w:val="002D03DB"/>
    <w:rPr>
      <w:b/>
      <w:bCs/>
    </w:rPr>
  </w:style>
  <w:style w:type="character" w:customStyle="1" w:styleId="CommentSubjectChar">
    <w:name w:val="Comment Subject Char"/>
    <w:basedOn w:val="CommentTextChar"/>
    <w:link w:val="CommentSubject"/>
    <w:uiPriority w:val="99"/>
    <w:semiHidden/>
    <w:rsid w:val="002D03DB"/>
    <w:rPr>
      <w:b/>
      <w:bCs/>
      <w:sz w:val="20"/>
      <w:szCs w:val="20"/>
    </w:rPr>
  </w:style>
  <w:style w:type="character" w:styleId="FootnoteReference">
    <w:name w:val="footnote reference"/>
    <w:basedOn w:val="DefaultParagraphFont"/>
    <w:uiPriority w:val="99"/>
    <w:semiHidden/>
    <w:unhideWhenUsed/>
    <w:rsid w:val="00202380"/>
    <w:rPr>
      <w:vertAlign w:val="superscript"/>
    </w:rPr>
  </w:style>
  <w:style w:type="paragraph" w:styleId="FootnoteText">
    <w:name w:val="footnote text"/>
    <w:basedOn w:val="Normal"/>
    <w:link w:val="FootnoteTextChar"/>
    <w:uiPriority w:val="99"/>
    <w:unhideWhenUsed/>
    <w:rsid w:val="00202380"/>
    <w:pPr>
      <w:spacing w:after="0" w:line="240" w:lineRule="auto"/>
      <w:contextualSpacing/>
    </w:pPr>
    <w:rPr>
      <w:sz w:val="20"/>
      <w:szCs w:val="20"/>
    </w:rPr>
  </w:style>
  <w:style w:type="character" w:customStyle="1" w:styleId="FootnoteTextChar">
    <w:name w:val="Footnote Text Char"/>
    <w:basedOn w:val="DefaultParagraphFont"/>
    <w:link w:val="FootnoteText"/>
    <w:uiPriority w:val="99"/>
    <w:rsid w:val="002023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450">
      <w:bodyDiv w:val="1"/>
      <w:marLeft w:val="0"/>
      <w:marRight w:val="0"/>
      <w:marTop w:val="0"/>
      <w:marBottom w:val="0"/>
      <w:divBdr>
        <w:top w:val="none" w:sz="0" w:space="0" w:color="auto"/>
        <w:left w:val="none" w:sz="0" w:space="0" w:color="auto"/>
        <w:bottom w:val="none" w:sz="0" w:space="0" w:color="auto"/>
        <w:right w:val="none" w:sz="0" w:space="0" w:color="auto"/>
      </w:divBdr>
    </w:div>
    <w:div w:id="242222457">
      <w:bodyDiv w:val="1"/>
      <w:marLeft w:val="0"/>
      <w:marRight w:val="0"/>
      <w:marTop w:val="0"/>
      <w:marBottom w:val="0"/>
      <w:divBdr>
        <w:top w:val="none" w:sz="0" w:space="0" w:color="auto"/>
        <w:left w:val="none" w:sz="0" w:space="0" w:color="auto"/>
        <w:bottom w:val="none" w:sz="0" w:space="0" w:color="auto"/>
        <w:right w:val="none" w:sz="0" w:space="0" w:color="auto"/>
      </w:divBdr>
      <w:divsChild>
        <w:div w:id="128205075">
          <w:blockQuote w:val="1"/>
          <w:marLeft w:val="0"/>
          <w:marRight w:val="0"/>
          <w:marTop w:val="0"/>
          <w:marBottom w:val="360"/>
          <w:divBdr>
            <w:top w:val="none" w:sz="0" w:space="18" w:color="auto"/>
            <w:left w:val="single" w:sz="24" w:space="18" w:color="D6D6D6"/>
            <w:bottom w:val="none" w:sz="0" w:space="18" w:color="auto"/>
            <w:right w:val="single" w:sz="24" w:space="18" w:color="D6D6D6"/>
          </w:divBdr>
        </w:div>
        <w:div w:id="548995809">
          <w:blockQuote w:val="1"/>
          <w:marLeft w:val="0"/>
          <w:marRight w:val="0"/>
          <w:marTop w:val="0"/>
          <w:marBottom w:val="360"/>
          <w:divBdr>
            <w:top w:val="none" w:sz="0" w:space="18" w:color="auto"/>
            <w:left w:val="single" w:sz="24" w:space="18" w:color="D6D6D6"/>
            <w:bottom w:val="none" w:sz="0" w:space="18" w:color="auto"/>
            <w:right w:val="single" w:sz="24" w:space="18" w:color="D6D6D6"/>
          </w:divBdr>
        </w:div>
        <w:div w:id="2119595493">
          <w:blockQuote w:val="1"/>
          <w:marLeft w:val="0"/>
          <w:marRight w:val="0"/>
          <w:marTop w:val="0"/>
          <w:marBottom w:val="360"/>
          <w:divBdr>
            <w:top w:val="none" w:sz="0" w:space="18" w:color="auto"/>
            <w:left w:val="single" w:sz="24" w:space="18" w:color="D6D6D6"/>
            <w:bottom w:val="none" w:sz="0" w:space="18" w:color="auto"/>
            <w:right w:val="single" w:sz="24" w:space="18" w:color="D6D6D6"/>
          </w:divBdr>
        </w:div>
      </w:divsChild>
    </w:div>
    <w:div w:id="310331891">
      <w:bodyDiv w:val="1"/>
      <w:marLeft w:val="0"/>
      <w:marRight w:val="0"/>
      <w:marTop w:val="0"/>
      <w:marBottom w:val="0"/>
      <w:divBdr>
        <w:top w:val="none" w:sz="0" w:space="0" w:color="auto"/>
        <w:left w:val="none" w:sz="0" w:space="0" w:color="auto"/>
        <w:bottom w:val="none" w:sz="0" w:space="0" w:color="auto"/>
        <w:right w:val="none" w:sz="0" w:space="0" w:color="auto"/>
      </w:divBdr>
    </w:div>
    <w:div w:id="637613087">
      <w:bodyDiv w:val="1"/>
      <w:marLeft w:val="0"/>
      <w:marRight w:val="0"/>
      <w:marTop w:val="0"/>
      <w:marBottom w:val="0"/>
      <w:divBdr>
        <w:top w:val="none" w:sz="0" w:space="0" w:color="auto"/>
        <w:left w:val="none" w:sz="0" w:space="0" w:color="auto"/>
        <w:bottom w:val="none" w:sz="0" w:space="0" w:color="auto"/>
        <w:right w:val="none" w:sz="0" w:space="0" w:color="auto"/>
      </w:divBdr>
    </w:div>
    <w:div w:id="727730476">
      <w:bodyDiv w:val="1"/>
      <w:marLeft w:val="0"/>
      <w:marRight w:val="0"/>
      <w:marTop w:val="0"/>
      <w:marBottom w:val="0"/>
      <w:divBdr>
        <w:top w:val="none" w:sz="0" w:space="0" w:color="auto"/>
        <w:left w:val="none" w:sz="0" w:space="0" w:color="auto"/>
        <w:bottom w:val="none" w:sz="0" w:space="0" w:color="auto"/>
        <w:right w:val="none" w:sz="0" w:space="0" w:color="auto"/>
      </w:divBdr>
    </w:div>
    <w:div w:id="809980655">
      <w:bodyDiv w:val="1"/>
      <w:marLeft w:val="0"/>
      <w:marRight w:val="0"/>
      <w:marTop w:val="0"/>
      <w:marBottom w:val="0"/>
      <w:divBdr>
        <w:top w:val="none" w:sz="0" w:space="0" w:color="auto"/>
        <w:left w:val="none" w:sz="0" w:space="0" w:color="auto"/>
        <w:bottom w:val="none" w:sz="0" w:space="0" w:color="auto"/>
        <w:right w:val="none" w:sz="0" w:space="0" w:color="auto"/>
      </w:divBdr>
    </w:div>
    <w:div w:id="885415521">
      <w:bodyDiv w:val="1"/>
      <w:marLeft w:val="0"/>
      <w:marRight w:val="0"/>
      <w:marTop w:val="0"/>
      <w:marBottom w:val="0"/>
      <w:divBdr>
        <w:top w:val="none" w:sz="0" w:space="0" w:color="auto"/>
        <w:left w:val="none" w:sz="0" w:space="0" w:color="auto"/>
        <w:bottom w:val="none" w:sz="0" w:space="0" w:color="auto"/>
        <w:right w:val="none" w:sz="0" w:space="0" w:color="auto"/>
      </w:divBdr>
    </w:div>
    <w:div w:id="987248093">
      <w:bodyDiv w:val="1"/>
      <w:marLeft w:val="0"/>
      <w:marRight w:val="0"/>
      <w:marTop w:val="0"/>
      <w:marBottom w:val="0"/>
      <w:divBdr>
        <w:top w:val="none" w:sz="0" w:space="0" w:color="auto"/>
        <w:left w:val="none" w:sz="0" w:space="0" w:color="auto"/>
        <w:bottom w:val="none" w:sz="0" w:space="0" w:color="auto"/>
        <w:right w:val="none" w:sz="0" w:space="0" w:color="auto"/>
      </w:divBdr>
      <w:divsChild>
        <w:div w:id="101153355">
          <w:marLeft w:val="0"/>
          <w:marRight w:val="0"/>
          <w:marTop w:val="0"/>
          <w:marBottom w:val="0"/>
          <w:divBdr>
            <w:top w:val="none" w:sz="0" w:space="0" w:color="auto"/>
            <w:left w:val="none" w:sz="0" w:space="0" w:color="auto"/>
            <w:bottom w:val="none" w:sz="0" w:space="0" w:color="auto"/>
            <w:right w:val="none" w:sz="0" w:space="0" w:color="auto"/>
          </w:divBdr>
        </w:div>
        <w:div w:id="1303584131">
          <w:marLeft w:val="0"/>
          <w:marRight w:val="0"/>
          <w:marTop w:val="0"/>
          <w:marBottom w:val="0"/>
          <w:divBdr>
            <w:top w:val="none" w:sz="0" w:space="0" w:color="auto"/>
            <w:left w:val="none" w:sz="0" w:space="0" w:color="auto"/>
            <w:bottom w:val="none" w:sz="0" w:space="0" w:color="auto"/>
            <w:right w:val="none" w:sz="0" w:space="0" w:color="auto"/>
          </w:divBdr>
        </w:div>
      </w:divsChild>
    </w:div>
    <w:div w:id="995114564">
      <w:bodyDiv w:val="1"/>
      <w:marLeft w:val="0"/>
      <w:marRight w:val="0"/>
      <w:marTop w:val="0"/>
      <w:marBottom w:val="0"/>
      <w:divBdr>
        <w:top w:val="none" w:sz="0" w:space="0" w:color="auto"/>
        <w:left w:val="none" w:sz="0" w:space="0" w:color="auto"/>
        <w:bottom w:val="none" w:sz="0" w:space="0" w:color="auto"/>
        <w:right w:val="none" w:sz="0" w:space="0" w:color="auto"/>
      </w:divBdr>
    </w:div>
    <w:div w:id="1386678538">
      <w:bodyDiv w:val="1"/>
      <w:marLeft w:val="0"/>
      <w:marRight w:val="0"/>
      <w:marTop w:val="0"/>
      <w:marBottom w:val="0"/>
      <w:divBdr>
        <w:top w:val="none" w:sz="0" w:space="0" w:color="auto"/>
        <w:left w:val="none" w:sz="0" w:space="0" w:color="auto"/>
        <w:bottom w:val="none" w:sz="0" w:space="0" w:color="auto"/>
        <w:right w:val="none" w:sz="0" w:space="0" w:color="auto"/>
      </w:divBdr>
    </w:div>
    <w:div w:id="1544637294">
      <w:bodyDiv w:val="1"/>
      <w:marLeft w:val="0"/>
      <w:marRight w:val="0"/>
      <w:marTop w:val="0"/>
      <w:marBottom w:val="0"/>
      <w:divBdr>
        <w:top w:val="none" w:sz="0" w:space="0" w:color="auto"/>
        <w:left w:val="none" w:sz="0" w:space="0" w:color="auto"/>
        <w:bottom w:val="none" w:sz="0" w:space="0" w:color="auto"/>
        <w:right w:val="none" w:sz="0" w:space="0" w:color="auto"/>
      </w:divBdr>
      <w:divsChild>
        <w:div w:id="382098257">
          <w:marLeft w:val="0"/>
          <w:marRight w:val="0"/>
          <w:marTop w:val="0"/>
          <w:marBottom w:val="0"/>
          <w:divBdr>
            <w:top w:val="none" w:sz="0" w:space="0" w:color="auto"/>
            <w:left w:val="none" w:sz="0" w:space="0" w:color="auto"/>
            <w:bottom w:val="none" w:sz="0" w:space="0" w:color="auto"/>
            <w:right w:val="none" w:sz="0" w:space="0" w:color="auto"/>
          </w:divBdr>
        </w:div>
      </w:divsChild>
    </w:div>
    <w:div w:id="1564025708">
      <w:bodyDiv w:val="1"/>
      <w:marLeft w:val="0"/>
      <w:marRight w:val="0"/>
      <w:marTop w:val="0"/>
      <w:marBottom w:val="0"/>
      <w:divBdr>
        <w:top w:val="none" w:sz="0" w:space="0" w:color="auto"/>
        <w:left w:val="none" w:sz="0" w:space="0" w:color="auto"/>
        <w:bottom w:val="none" w:sz="0" w:space="0" w:color="auto"/>
        <w:right w:val="none" w:sz="0" w:space="0" w:color="auto"/>
      </w:divBdr>
    </w:div>
    <w:div w:id="1565532736">
      <w:bodyDiv w:val="1"/>
      <w:marLeft w:val="0"/>
      <w:marRight w:val="0"/>
      <w:marTop w:val="0"/>
      <w:marBottom w:val="0"/>
      <w:divBdr>
        <w:top w:val="none" w:sz="0" w:space="0" w:color="auto"/>
        <w:left w:val="none" w:sz="0" w:space="0" w:color="auto"/>
        <w:bottom w:val="none" w:sz="0" w:space="0" w:color="auto"/>
        <w:right w:val="none" w:sz="0" w:space="0" w:color="auto"/>
      </w:divBdr>
    </w:div>
    <w:div w:id="1582567360">
      <w:bodyDiv w:val="1"/>
      <w:marLeft w:val="0"/>
      <w:marRight w:val="0"/>
      <w:marTop w:val="0"/>
      <w:marBottom w:val="0"/>
      <w:divBdr>
        <w:top w:val="none" w:sz="0" w:space="0" w:color="auto"/>
        <w:left w:val="none" w:sz="0" w:space="0" w:color="auto"/>
        <w:bottom w:val="none" w:sz="0" w:space="0" w:color="auto"/>
        <w:right w:val="none" w:sz="0" w:space="0" w:color="auto"/>
      </w:divBdr>
    </w:div>
    <w:div w:id="1939941521">
      <w:bodyDiv w:val="1"/>
      <w:marLeft w:val="0"/>
      <w:marRight w:val="0"/>
      <w:marTop w:val="0"/>
      <w:marBottom w:val="0"/>
      <w:divBdr>
        <w:top w:val="none" w:sz="0" w:space="0" w:color="auto"/>
        <w:left w:val="none" w:sz="0" w:space="0" w:color="auto"/>
        <w:bottom w:val="none" w:sz="0" w:space="0" w:color="auto"/>
        <w:right w:val="none" w:sz="0" w:space="0" w:color="auto"/>
      </w:divBdr>
    </w:div>
    <w:div w:id="2023776552">
      <w:bodyDiv w:val="1"/>
      <w:marLeft w:val="0"/>
      <w:marRight w:val="0"/>
      <w:marTop w:val="0"/>
      <w:marBottom w:val="0"/>
      <w:divBdr>
        <w:top w:val="none" w:sz="0" w:space="0" w:color="auto"/>
        <w:left w:val="none" w:sz="0" w:space="0" w:color="auto"/>
        <w:bottom w:val="none" w:sz="0" w:space="0" w:color="auto"/>
        <w:right w:val="none" w:sz="0" w:space="0" w:color="auto"/>
      </w:divBdr>
    </w:div>
    <w:div w:id="20367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Cc-by_new.svg" TargetMode="External"/><Relationship Id="rId13" Type="http://schemas.openxmlformats.org/officeDocument/2006/relationships/image" Target="media/image3.png"/><Relationship Id="rId18" Type="http://schemas.openxmlformats.org/officeDocument/2006/relationships/hyperlink" Target="https://en.wikipedia.org/wiki/File:CC-BY_icon.svg" TargetMode="External"/><Relationship Id="rId26" Type="http://schemas.openxmlformats.org/officeDocument/2006/relationships/hyperlink" Target="https://en.wikipedia.org/wiki/File:Cc-by-nd_icon.sv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hyperlink" Target="https://en.wikipedia.org/wiki/File:Cc-nc.svg"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s://openoregon.org/attribution-statements-for-remixed-oer-content/untitled-presentation-2/"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n.wikipedia.org/wiki/File:CC0_button.svg" TargetMode="External"/><Relationship Id="rId20" Type="http://schemas.openxmlformats.org/officeDocument/2006/relationships/hyperlink" Target="https://en.wikipedia.org/wiki/File:CC-BY-SA_icon.svg"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n.wikipedia.org/wiki/File:Cc-by-nc-sa_icon.svg" TargetMode="External"/><Relationship Id="rId32" Type="http://schemas.openxmlformats.org/officeDocument/2006/relationships/image" Target="media/image1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en.wikipedia.org/wiki/File:Cc-by-nc-nd_icon.svg" TargetMode="External"/><Relationship Id="rId36" Type="http://schemas.openxmlformats.org/officeDocument/2006/relationships/image" Target="media/image15.png"/><Relationship Id="rId10" Type="http://schemas.openxmlformats.org/officeDocument/2006/relationships/hyperlink" Target="https://en.wikipedia.org/wiki/File:Cc-sa.svg" TargetMode="External"/><Relationship Id="rId19" Type="http://schemas.openxmlformats.org/officeDocument/2006/relationships/image" Target="media/image6.png"/><Relationship Id="rId31" Type="http://schemas.openxmlformats.org/officeDocument/2006/relationships/hyperlink" Target="https://openoregon.org/attribution-statements-for-remixed-oer-content/dt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n.wikipedia.org/wiki/File:Cc-nd.svg" TargetMode="External"/><Relationship Id="rId22" Type="http://schemas.openxmlformats.org/officeDocument/2006/relationships/hyperlink" Target="https://en.wikipedia.org/wiki/File:Cc-by-nc_icon.svg" TargetMode="External"/><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hyperlink" Target="https://openoregon.org/?attachment_id=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96A71-DA61-4C13-8379-198DD15F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College of the Canyons</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Jennifer</dc:creator>
  <cp:keywords/>
  <dc:description/>
  <cp:lastModifiedBy>Paris, Jennifer</cp:lastModifiedBy>
  <cp:revision>3</cp:revision>
  <dcterms:created xsi:type="dcterms:W3CDTF">2020-03-20T19:54:00Z</dcterms:created>
  <dcterms:modified xsi:type="dcterms:W3CDTF">2020-03-20T19:54:00Z</dcterms:modified>
</cp:coreProperties>
</file>